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54EC8" w14:textId="4A384328" w:rsidR="009E24B9" w:rsidRPr="00A23154" w:rsidRDefault="00305603" w:rsidP="009E24B9">
      <w:pPr>
        <w:pStyle w:val="PlainText"/>
        <w:rPr>
          <w:rFonts w:ascii="Adelle" w:hAnsi="Adelle" w:cs="Arial"/>
          <w:b/>
          <w:bCs/>
          <w:sz w:val="32"/>
          <w:szCs w:val="32"/>
        </w:rPr>
      </w:pPr>
      <w:r>
        <w:rPr>
          <w:rFonts w:ascii="Adelle" w:hAnsi="Adelle" w:cs="Arial"/>
          <w:b/>
          <w:bCs/>
          <w:sz w:val="32"/>
          <w:szCs w:val="32"/>
        </w:rPr>
        <w:tab/>
      </w:r>
      <w:r>
        <w:rPr>
          <w:rFonts w:ascii="Adelle" w:hAnsi="Adelle" w:cs="Arial"/>
          <w:b/>
          <w:bCs/>
          <w:sz w:val="32"/>
          <w:szCs w:val="32"/>
        </w:rPr>
        <w:tab/>
      </w:r>
      <w:r>
        <w:rPr>
          <w:rFonts w:ascii="Arial" w:hAnsi="Arial"/>
          <w:sz w:val="40"/>
        </w:rPr>
        <w:tab/>
      </w:r>
      <w:r w:rsidR="00474FFA">
        <w:rPr>
          <w:rFonts w:ascii="Arial" w:hAnsi="Arial"/>
          <w:sz w:val="40"/>
        </w:rPr>
        <w:tab/>
      </w:r>
      <w:r w:rsidR="00474FFA">
        <w:rPr>
          <w:rFonts w:ascii="Arial" w:hAnsi="Arial"/>
          <w:sz w:val="40"/>
        </w:rPr>
        <w:tab/>
      </w:r>
      <w:r w:rsidR="00474FFA">
        <w:rPr>
          <w:rFonts w:ascii="Arial" w:hAnsi="Arial"/>
          <w:sz w:val="40"/>
        </w:rPr>
        <w:tab/>
      </w:r>
      <w:r>
        <w:rPr>
          <w:rFonts w:ascii="Arial" w:hAnsi="Arial"/>
          <w:sz w:val="40"/>
        </w:rPr>
        <w:tab/>
      </w:r>
      <w:r>
        <w:rPr>
          <w:rFonts w:ascii="Arial" w:hAnsi="Arial"/>
          <w:sz w:val="40"/>
        </w:rPr>
        <w:tab/>
      </w:r>
      <w:r w:rsidR="003D3E21">
        <w:rPr>
          <w:noProof/>
        </w:rPr>
        <mc:AlternateContent>
          <mc:Choice Requires="wps">
            <w:drawing>
              <wp:anchor distT="4294967295" distB="4294967295" distL="114300" distR="114300" simplePos="0" relativeHeight="251658240" behindDoc="0" locked="0" layoutInCell="0" allowOverlap="1" wp14:anchorId="1B74E9B0" wp14:editId="67B5F300">
                <wp:simplePos x="0" y="0"/>
                <wp:positionH relativeFrom="column">
                  <wp:posOffset>0</wp:posOffset>
                </wp:positionH>
                <wp:positionV relativeFrom="paragraph">
                  <wp:posOffset>115569</wp:posOffset>
                </wp:positionV>
                <wp:extent cx="6217920" cy="0"/>
                <wp:effectExtent l="0" t="19050" r="1143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Straight Connector 1"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25pt" from="0,9.1pt" to="489.6pt,9.1pt" w14:anchorId="7B4A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"/>
            </w:pict>
          </mc:Fallback>
        </mc:AlternateContent>
      </w:r>
    </w:p>
    <w:p w14:paraId="0BAC2F64" w14:textId="77777777" w:rsidR="009E24B9" w:rsidRPr="00A41703" w:rsidRDefault="009E24B9" w:rsidP="009E24B9">
      <w:pPr>
        <w:rPr>
          <w:rFonts w:ascii="Arial" w:hAnsi="Arial" w:cs="Arial"/>
          <w:sz w:val="22"/>
          <w:szCs w:val="22"/>
        </w:rPr>
      </w:pPr>
    </w:p>
    <w:p w14:paraId="42C3A5AE" w14:textId="19A0A0CC" w:rsidR="00F26CD9" w:rsidRPr="00F26CD9" w:rsidRDefault="00F26CD9" w:rsidP="00F26CD9">
      <w:pPr>
        <w:ind w:left="540"/>
        <w:rPr>
          <w:rFonts w:ascii="Calibri" w:hAnsi="Calibri" w:cs="Calibri"/>
          <w:color w:val="000000"/>
          <w:sz w:val="22"/>
          <w:szCs w:val="22"/>
          <w:lang w:eastAsia="en-GB"/>
        </w:rPr>
      </w:pPr>
      <w:r w:rsidRPr="00F26CD9">
        <w:rPr>
          <w:rFonts w:ascii="Arial" w:hAnsi="Arial" w:cs="Arial"/>
          <w:b/>
          <w:bCs/>
          <w:color w:val="000000"/>
          <w:sz w:val="22"/>
          <w:szCs w:val="22"/>
          <w:lang w:eastAsia="en-GB"/>
        </w:rPr>
        <w:t>Job title:</w:t>
      </w:r>
      <w:r w:rsidRPr="00F26CD9">
        <w:rPr>
          <w:rFonts w:ascii="Calibri" w:hAnsi="Calibri" w:cs="Calibri"/>
          <w:color w:val="000000"/>
          <w:sz w:val="22"/>
          <w:szCs w:val="22"/>
          <w:lang w:eastAsia="en-GB"/>
        </w:rPr>
        <w:t> </w:t>
      </w:r>
      <w:r w:rsidR="006074AE">
        <w:rPr>
          <w:rFonts w:ascii="Calibri" w:hAnsi="Calibri" w:cs="Calibri"/>
          <w:color w:val="000000"/>
          <w:sz w:val="22"/>
          <w:szCs w:val="22"/>
          <w:lang w:eastAsia="en-GB"/>
        </w:rPr>
        <w:tab/>
      </w:r>
      <w:r w:rsidR="006D5F06">
        <w:rPr>
          <w:rFonts w:ascii="Calibri" w:hAnsi="Calibri" w:cs="Calibri"/>
          <w:color w:val="000000"/>
          <w:sz w:val="22"/>
          <w:szCs w:val="22"/>
          <w:lang w:eastAsia="en-GB"/>
        </w:rPr>
        <w:tab/>
      </w:r>
      <w:r w:rsidR="000F4009" w:rsidRPr="000F4009">
        <w:rPr>
          <w:rFonts w:ascii="Arial" w:hAnsi="Arial" w:cs="Arial"/>
          <w:b/>
          <w:bCs/>
          <w:color w:val="000000"/>
          <w:sz w:val="22"/>
          <w:szCs w:val="22"/>
          <w:lang w:eastAsia="en-GB"/>
        </w:rPr>
        <w:t>Assistant</w:t>
      </w:r>
      <w:r w:rsidR="000F4009">
        <w:rPr>
          <w:rFonts w:ascii="Calibri" w:hAnsi="Calibri" w:cs="Calibri"/>
          <w:color w:val="000000"/>
          <w:sz w:val="22"/>
          <w:szCs w:val="22"/>
          <w:lang w:eastAsia="en-GB"/>
        </w:rPr>
        <w:t xml:space="preserve"> </w:t>
      </w:r>
      <w:r w:rsidRPr="00F26CD9">
        <w:rPr>
          <w:rFonts w:ascii="Arial" w:hAnsi="Arial" w:cs="Arial"/>
          <w:b/>
          <w:bCs/>
          <w:color w:val="000000"/>
          <w:sz w:val="22"/>
          <w:szCs w:val="22"/>
          <w:lang w:eastAsia="en-GB"/>
        </w:rPr>
        <w:t>Catering Manager 1.0 FTE, 37.5 hrs week</w:t>
      </w:r>
    </w:p>
    <w:p w14:paraId="66B7CB3E" w14:textId="77777777" w:rsidR="00F26CD9" w:rsidRPr="00F26CD9" w:rsidRDefault="00F26CD9" w:rsidP="00F26CD9">
      <w:pPr>
        <w:ind w:left="540"/>
        <w:rPr>
          <w:rFonts w:ascii="Arial" w:hAnsi="Arial" w:cs="Arial"/>
          <w:color w:val="000000"/>
          <w:sz w:val="22"/>
          <w:szCs w:val="22"/>
          <w:lang w:eastAsia="en-GB"/>
        </w:rPr>
      </w:pPr>
      <w:r w:rsidRPr="00F26CD9">
        <w:rPr>
          <w:rFonts w:ascii="Arial" w:hAnsi="Arial" w:cs="Arial"/>
          <w:b/>
          <w:bCs/>
          <w:color w:val="000000"/>
          <w:sz w:val="22"/>
          <w:szCs w:val="22"/>
          <w:lang w:eastAsia="en-GB"/>
        </w:rPr>
        <w:t> </w:t>
      </w:r>
      <w:r w:rsidRPr="00F26CD9">
        <w:rPr>
          <w:rFonts w:ascii="Arial" w:hAnsi="Arial" w:cs="Arial"/>
          <w:color w:val="000000"/>
          <w:sz w:val="22"/>
          <w:szCs w:val="22"/>
          <w:lang w:eastAsia="en-GB"/>
        </w:rPr>
        <w:t> </w:t>
      </w:r>
    </w:p>
    <w:p w14:paraId="239AE0D3" w14:textId="25163BE7" w:rsidR="00F26CD9" w:rsidRPr="00512667" w:rsidRDefault="00F26CD9" w:rsidP="006074AE">
      <w:pPr>
        <w:ind w:left="2880" w:hanging="2340"/>
        <w:rPr>
          <w:rFonts w:ascii="Arial" w:hAnsi="Arial" w:cs="Arial"/>
          <w:color w:val="000000"/>
          <w:sz w:val="22"/>
          <w:szCs w:val="22"/>
          <w:lang w:eastAsia="en-GB"/>
        </w:rPr>
      </w:pPr>
      <w:r w:rsidRPr="00F26CD9">
        <w:rPr>
          <w:rFonts w:ascii="Arial" w:hAnsi="Arial" w:cs="Arial"/>
          <w:b/>
          <w:bCs/>
          <w:color w:val="000000"/>
          <w:sz w:val="22"/>
          <w:szCs w:val="22"/>
          <w:lang w:eastAsia="en-GB"/>
        </w:rPr>
        <w:t>Job purpose:</w:t>
      </w:r>
      <w:r w:rsidR="006074AE">
        <w:rPr>
          <w:rFonts w:ascii="Calibri" w:hAnsi="Calibri" w:cs="Calibri"/>
          <w:color w:val="000000"/>
          <w:sz w:val="22"/>
          <w:szCs w:val="22"/>
          <w:lang w:eastAsia="en-GB"/>
        </w:rPr>
        <w:tab/>
      </w:r>
      <w:r w:rsidRPr="31C3C1E9">
        <w:rPr>
          <w:rFonts w:ascii="Arial" w:hAnsi="Arial" w:cs="Arial"/>
          <w:color w:val="000000" w:themeColor="text1"/>
          <w:sz w:val="22"/>
          <w:szCs w:val="22"/>
          <w:lang w:eastAsia="en-GB"/>
        </w:rPr>
        <w:t>To</w:t>
      </w:r>
      <w:r w:rsidR="00573146">
        <w:rPr>
          <w:rFonts w:ascii="Arial" w:hAnsi="Arial" w:cs="Arial"/>
          <w:color w:val="000000" w:themeColor="text1"/>
          <w:sz w:val="22"/>
          <w:szCs w:val="22"/>
          <w:lang w:eastAsia="en-GB"/>
        </w:rPr>
        <w:t xml:space="preserve"> support the Catering Manager in</w:t>
      </w:r>
      <w:r w:rsidRPr="31C3C1E9">
        <w:rPr>
          <w:rFonts w:ascii="Arial" w:hAnsi="Arial" w:cs="Arial"/>
          <w:color w:val="000000" w:themeColor="text1"/>
          <w:sz w:val="22"/>
          <w:szCs w:val="22"/>
          <w:lang w:eastAsia="en-GB"/>
        </w:rPr>
        <w:t xml:space="preserve"> lead</w:t>
      </w:r>
      <w:r w:rsidR="00573146">
        <w:rPr>
          <w:rFonts w:ascii="Arial" w:hAnsi="Arial" w:cs="Arial"/>
          <w:color w:val="000000" w:themeColor="text1"/>
          <w:sz w:val="22"/>
          <w:szCs w:val="22"/>
          <w:lang w:eastAsia="en-GB"/>
        </w:rPr>
        <w:t>ing</w:t>
      </w:r>
      <w:r w:rsidRPr="31C3C1E9">
        <w:rPr>
          <w:rFonts w:ascii="Arial" w:hAnsi="Arial" w:cs="Arial"/>
          <w:color w:val="000000" w:themeColor="text1"/>
          <w:sz w:val="22"/>
          <w:szCs w:val="22"/>
          <w:lang w:eastAsia="en-GB"/>
        </w:rPr>
        <w:t xml:space="preserve"> and manag</w:t>
      </w:r>
      <w:r w:rsidR="00573146">
        <w:rPr>
          <w:rFonts w:ascii="Arial" w:hAnsi="Arial" w:cs="Arial"/>
          <w:color w:val="000000" w:themeColor="text1"/>
          <w:sz w:val="22"/>
          <w:szCs w:val="22"/>
          <w:lang w:eastAsia="en-GB"/>
        </w:rPr>
        <w:t>ing</w:t>
      </w:r>
      <w:r w:rsidRPr="31C3C1E9">
        <w:rPr>
          <w:rFonts w:ascii="Arial" w:hAnsi="Arial" w:cs="Arial"/>
          <w:color w:val="000000" w:themeColor="text1"/>
          <w:sz w:val="22"/>
          <w:szCs w:val="22"/>
          <w:lang w:eastAsia="en-GB"/>
        </w:rPr>
        <w:t xml:space="preserve"> the GWT café team at our Robinswood Hill </w:t>
      </w:r>
      <w:r w:rsidR="008364C9" w:rsidRPr="31C3C1E9">
        <w:rPr>
          <w:rFonts w:ascii="Arial" w:hAnsi="Arial" w:cs="Arial"/>
          <w:color w:val="000000" w:themeColor="text1"/>
          <w:sz w:val="22"/>
          <w:szCs w:val="22"/>
          <w:lang w:eastAsia="en-GB"/>
        </w:rPr>
        <w:t xml:space="preserve">and </w:t>
      </w:r>
      <w:r w:rsidR="006074AE">
        <w:rPr>
          <w:rFonts w:ascii="Arial" w:hAnsi="Arial" w:cs="Arial"/>
          <w:color w:val="000000" w:themeColor="text1"/>
          <w:sz w:val="22"/>
          <w:szCs w:val="22"/>
          <w:lang w:eastAsia="en-GB"/>
        </w:rPr>
        <w:br/>
      </w:r>
      <w:r w:rsidR="008364C9" w:rsidRPr="31C3C1E9">
        <w:rPr>
          <w:rFonts w:ascii="Arial" w:hAnsi="Arial" w:cs="Arial"/>
          <w:color w:val="000000" w:themeColor="text1"/>
          <w:sz w:val="22"/>
          <w:szCs w:val="22"/>
          <w:lang w:eastAsia="en-GB"/>
        </w:rPr>
        <w:t>Crickley Hill cafes</w:t>
      </w:r>
      <w:r w:rsidR="00437BE9" w:rsidRPr="31C3C1E9">
        <w:rPr>
          <w:rFonts w:ascii="Arial" w:hAnsi="Arial" w:cs="Arial"/>
          <w:color w:val="000000" w:themeColor="text1"/>
          <w:sz w:val="22"/>
          <w:szCs w:val="22"/>
          <w:lang w:eastAsia="en-GB"/>
        </w:rPr>
        <w:t>,</w:t>
      </w:r>
      <w:r w:rsidR="0055124E">
        <w:rPr>
          <w:rFonts w:ascii="Arial" w:hAnsi="Arial" w:cs="Arial"/>
          <w:color w:val="000000" w:themeColor="text1"/>
          <w:sz w:val="22"/>
          <w:szCs w:val="22"/>
          <w:lang w:eastAsia="en-GB"/>
        </w:rPr>
        <w:t xml:space="preserve"> deputising in their absence,</w:t>
      </w:r>
      <w:r w:rsidR="006D5F06">
        <w:rPr>
          <w:rFonts w:ascii="Arial" w:hAnsi="Arial" w:cs="Arial"/>
          <w:color w:val="000000" w:themeColor="text1"/>
          <w:sz w:val="22"/>
          <w:szCs w:val="22"/>
          <w:lang w:eastAsia="en-GB"/>
        </w:rPr>
        <w:t xml:space="preserve"> </w:t>
      </w:r>
      <w:r w:rsidRPr="31C3C1E9">
        <w:rPr>
          <w:rFonts w:ascii="Arial" w:hAnsi="Arial" w:cs="Arial"/>
          <w:color w:val="000000" w:themeColor="text1"/>
          <w:sz w:val="22"/>
          <w:szCs w:val="22"/>
          <w:lang w:eastAsia="en-GB"/>
        </w:rPr>
        <w:t>ensuring our café operations are commercially successful, achiev</w:t>
      </w:r>
      <w:r w:rsidR="006D5F06">
        <w:rPr>
          <w:rFonts w:ascii="Arial" w:hAnsi="Arial" w:cs="Arial"/>
          <w:color w:val="000000" w:themeColor="text1"/>
          <w:sz w:val="22"/>
          <w:szCs w:val="22"/>
          <w:lang w:eastAsia="en-GB"/>
        </w:rPr>
        <w:t>e</w:t>
      </w:r>
      <w:r w:rsidRPr="31C3C1E9">
        <w:rPr>
          <w:rFonts w:ascii="Arial" w:hAnsi="Arial" w:cs="Arial"/>
          <w:color w:val="000000" w:themeColor="text1"/>
          <w:sz w:val="22"/>
          <w:szCs w:val="22"/>
          <w:lang w:eastAsia="en-GB"/>
        </w:rPr>
        <w:t xml:space="preserve"> income targets</w:t>
      </w:r>
      <w:r w:rsidR="006D5F06">
        <w:rPr>
          <w:rFonts w:ascii="Arial" w:hAnsi="Arial" w:cs="Arial"/>
          <w:color w:val="000000" w:themeColor="text1"/>
          <w:sz w:val="22"/>
          <w:szCs w:val="22"/>
          <w:lang w:eastAsia="en-GB"/>
        </w:rPr>
        <w:t>,</w:t>
      </w:r>
      <w:r w:rsidRPr="31C3C1E9">
        <w:rPr>
          <w:rFonts w:ascii="Arial" w:hAnsi="Arial" w:cs="Arial"/>
          <w:color w:val="000000" w:themeColor="text1"/>
          <w:sz w:val="22"/>
          <w:szCs w:val="22"/>
          <w:lang w:eastAsia="en-GB"/>
        </w:rPr>
        <w:t xml:space="preserve"> and</w:t>
      </w:r>
      <w:r w:rsidR="006074AE">
        <w:rPr>
          <w:rFonts w:ascii="Arial" w:hAnsi="Arial" w:cs="Arial"/>
          <w:color w:val="000000" w:themeColor="text1"/>
          <w:sz w:val="22"/>
          <w:szCs w:val="22"/>
          <w:lang w:eastAsia="en-GB"/>
        </w:rPr>
        <w:t xml:space="preserve"> </w:t>
      </w:r>
      <w:r w:rsidRPr="00512667">
        <w:rPr>
          <w:rFonts w:ascii="Arial" w:hAnsi="Arial" w:cs="Arial"/>
          <w:color w:val="000000"/>
          <w:sz w:val="22"/>
          <w:szCs w:val="22"/>
          <w:lang w:eastAsia="en-GB"/>
        </w:rPr>
        <w:t>maximis</w:t>
      </w:r>
      <w:r w:rsidR="006D5F06">
        <w:rPr>
          <w:rFonts w:ascii="Arial" w:hAnsi="Arial" w:cs="Arial"/>
          <w:color w:val="000000"/>
          <w:sz w:val="22"/>
          <w:szCs w:val="22"/>
          <w:lang w:eastAsia="en-GB"/>
        </w:rPr>
        <w:t>e</w:t>
      </w:r>
      <w:r w:rsidRPr="00512667">
        <w:rPr>
          <w:rFonts w:ascii="Arial" w:hAnsi="Arial" w:cs="Arial"/>
          <w:color w:val="000000"/>
          <w:sz w:val="22"/>
          <w:szCs w:val="22"/>
          <w:lang w:eastAsia="en-GB"/>
        </w:rPr>
        <w:t xml:space="preserve"> profitability. Deliver first</w:t>
      </w:r>
      <w:r w:rsidR="006D5F06">
        <w:rPr>
          <w:rFonts w:ascii="Arial" w:hAnsi="Arial" w:cs="Arial"/>
          <w:color w:val="000000"/>
          <w:sz w:val="22"/>
          <w:szCs w:val="22"/>
          <w:lang w:eastAsia="en-GB"/>
        </w:rPr>
        <w:t>-</w:t>
      </w:r>
      <w:r w:rsidRPr="00512667">
        <w:rPr>
          <w:rFonts w:ascii="Arial" w:hAnsi="Arial" w:cs="Arial"/>
          <w:color w:val="000000"/>
          <w:sz w:val="22"/>
          <w:szCs w:val="22"/>
          <w:lang w:eastAsia="en-GB"/>
        </w:rPr>
        <w:t>class customer service and exceed visitor expectations.</w:t>
      </w:r>
      <w:r w:rsidR="006074AE">
        <w:rPr>
          <w:rFonts w:ascii="Arial" w:hAnsi="Arial" w:cs="Arial"/>
          <w:color w:val="000000"/>
          <w:sz w:val="22"/>
          <w:szCs w:val="22"/>
          <w:lang w:eastAsia="en-GB"/>
        </w:rPr>
        <w:t xml:space="preserve"> </w:t>
      </w:r>
      <w:r w:rsidR="006D5F06">
        <w:rPr>
          <w:rFonts w:ascii="Arial" w:hAnsi="Arial" w:cs="Arial"/>
          <w:color w:val="000000"/>
          <w:sz w:val="22"/>
          <w:szCs w:val="22"/>
          <w:lang w:eastAsia="en-GB"/>
        </w:rPr>
        <w:t>I</w:t>
      </w:r>
      <w:r w:rsidRPr="00512667">
        <w:rPr>
          <w:rFonts w:ascii="Arial" w:hAnsi="Arial" w:cs="Arial"/>
          <w:color w:val="000000"/>
          <w:sz w:val="22"/>
          <w:szCs w:val="22"/>
          <w:lang w:eastAsia="en-GB"/>
        </w:rPr>
        <w:t>dentify opportunities for innovation and new income streams.</w:t>
      </w:r>
      <w:r w:rsidR="006074AE">
        <w:rPr>
          <w:rFonts w:ascii="Arial" w:hAnsi="Arial" w:cs="Arial"/>
          <w:color w:val="000000"/>
          <w:sz w:val="22"/>
          <w:szCs w:val="22"/>
          <w:lang w:eastAsia="en-GB"/>
        </w:rPr>
        <w:t xml:space="preserve"> </w:t>
      </w:r>
      <w:r w:rsidRPr="00512667">
        <w:rPr>
          <w:rFonts w:ascii="Arial" w:hAnsi="Arial" w:cs="Arial"/>
          <w:color w:val="000000"/>
          <w:sz w:val="22"/>
          <w:szCs w:val="22"/>
          <w:lang w:eastAsia="en-GB"/>
        </w:rPr>
        <w:t xml:space="preserve">Develop a strong, flexible </w:t>
      </w:r>
      <w:r w:rsidR="006D5F06">
        <w:rPr>
          <w:rFonts w:ascii="Arial" w:hAnsi="Arial" w:cs="Arial"/>
          <w:color w:val="000000"/>
          <w:sz w:val="22"/>
          <w:szCs w:val="22"/>
          <w:lang w:eastAsia="en-GB"/>
        </w:rPr>
        <w:t>and</w:t>
      </w:r>
      <w:r w:rsidRPr="00512667">
        <w:rPr>
          <w:rFonts w:ascii="Arial" w:hAnsi="Arial" w:cs="Arial"/>
          <w:color w:val="000000"/>
          <w:sz w:val="22"/>
          <w:szCs w:val="22"/>
          <w:lang w:eastAsia="en-GB"/>
        </w:rPr>
        <w:t xml:space="preserve"> agile customer</w:t>
      </w:r>
      <w:r w:rsidR="006D5F06">
        <w:rPr>
          <w:rFonts w:ascii="Arial" w:hAnsi="Arial" w:cs="Arial"/>
          <w:color w:val="000000"/>
          <w:sz w:val="22"/>
          <w:szCs w:val="22"/>
          <w:lang w:eastAsia="en-GB"/>
        </w:rPr>
        <w:t>-</w:t>
      </w:r>
      <w:r w:rsidRPr="00512667">
        <w:rPr>
          <w:rFonts w:ascii="Arial" w:hAnsi="Arial" w:cs="Arial"/>
          <w:color w:val="000000"/>
          <w:sz w:val="22"/>
          <w:szCs w:val="22"/>
          <w:lang w:eastAsia="en-GB"/>
        </w:rPr>
        <w:t>focused café team that reflects the values of GWT. Collaborat</w:t>
      </w:r>
      <w:r w:rsidR="006D5F06">
        <w:rPr>
          <w:rFonts w:ascii="Arial" w:hAnsi="Arial" w:cs="Arial"/>
          <w:color w:val="000000"/>
          <w:sz w:val="22"/>
          <w:szCs w:val="22"/>
          <w:lang w:eastAsia="en-GB"/>
        </w:rPr>
        <w:t>e</w:t>
      </w:r>
      <w:r w:rsidRPr="00512667">
        <w:rPr>
          <w:rFonts w:ascii="Arial" w:hAnsi="Arial" w:cs="Arial"/>
          <w:color w:val="000000"/>
          <w:sz w:val="22"/>
          <w:szCs w:val="22"/>
          <w:lang w:eastAsia="en-GB"/>
        </w:rPr>
        <w:t xml:space="preserve"> with the wider GWT team as required</w:t>
      </w:r>
      <w:r w:rsidR="006D5F06">
        <w:rPr>
          <w:rFonts w:ascii="Arial" w:hAnsi="Arial" w:cs="Arial"/>
          <w:color w:val="000000"/>
          <w:sz w:val="22"/>
          <w:szCs w:val="22"/>
          <w:lang w:eastAsia="en-GB"/>
        </w:rPr>
        <w:t xml:space="preserve">, </w:t>
      </w:r>
      <w:r w:rsidRPr="00512667">
        <w:rPr>
          <w:rFonts w:ascii="Arial" w:hAnsi="Arial" w:cs="Arial"/>
          <w:color w:val="000000"/>
          <w:sz w:val="22"/>
          <w:szCs w:val="22"/>
          <w:lang w:eastAsia="en-GB"/>
        </w:rPr>
        <w:t xml:space="preserve">supporting </w:t>
      </w:r>
      <w:r w:rsidR="006D5F06">
        <w:rPr>
          <w:rFonts w:ascii="Arial" w:hAnsi="Arial" w:cs="Arial"/>
          <w:color w:val="000000"/>
          <w:sz w:val="22"/>
          <w:szCs w:val="22"/>
          <w:lang w:eastAsia="en-GB"/>
        </w:rPr>
        <w:t xml:space="preserve">the delivery of </w:t>
      </w:r>
      <w:r w:rsidRPr="00512667">
        <w:rPr>
          <w:rFonts w:ascii="Arial" w:hAnsi="Arial" w:cs="Arial"/>
          <w:color w:val="000000"/>
          <w:sz w:val="22"/>
          <w:szCs w:val="22"/>
          <w:lang w:eastAsia="en-GB"/>
        </w:rPr>
        <w:t>GWT</w:t>
      </w:r>
      <w:r w:rsidR="006D5F06">
        <w:rPr>
          <w:rFonts w:ascii="Arial" w:hAnsi="Arial" w:cs="Arial"/>
          <w:color w:val="000000"/>
          <w:sz w:val="22"/>
          <w:szCs w:val="22"/>
          <w:lang w:eastAsia="en-GB"/>
        </w:rPr>
        <w:t xml:space="preserve">’s programme of </w:t>
      </w:r>
      <w:r w:rsidRPr="00512667">
        <w:rPr>
          <w:rFonts w:ascii="Arial" w:hAnsi="Arial" w:cs="Arial"/>
          <w:color w:val="000000"/>
          <w:sz w:val="22"/>
          <w:szCs w:val="22"/>
          <w:lang w:eastAsia="en-GB"/>
        </w:rPr>
        <w:t>events</w:t>
      </w:r>
      <w:r w:rsidR="006D5F06">
        <w:rPr>
          <w:rFonts w:ascii="Arial" w:hAnsi="Arial" w:cs="Arial"/>
          <w:color w:val="000000"/>
          <w:sz w:val="22"/>
          <w:szCs w:val="22"/>
          <w:lang w:eastAsia="en-GB"/>
        </w:rPr>
        <w:t>.</w:t>
      </w:r>
    </w:p>
    <w:p w14:paraId="07AFBBA6" w14:textId="69FD6DED" w:rsidR="00F26CD9" w:rsidRPr="00F26CD9" w:rsidRDefault="00F26CD9" w:rsidP="00F26CD9">
      <w:pPr>
        <w:ind w:left="540"/>
        <w:rPr>
          <w:rFonts w:ascii="Arial" w:hAnsi="Arial" w:cs="Arial"/>
          <w:color w:val="000000"/>
          <w:sz w:val="22"/>
          <w:szCs w:val="22"/>
          <w:lang w:eastAsia="en-GB"/>
        </w:rPr>
      </w:pPr>
    </w:p>
    <w:p w14:paraId="7BBE7D3B" w14:textId="2B94FDB9" w:rsidR="00F26CD9" w:rsidRPr="00F26CD9" w:rsidRDefault="00F26CD9" w:rsidP="00F26CD9">
      <w:pPr>
        <w:ind w:left="540"/>
        <w:rPr>
          <w:rFonts w:ascii="Calibri" w:hAnsi="Calibri" w:cs="Calibri"/>
          <w:color w:val="000000"/>
          <w:sz w:val="22"/>
          <w:szCs w:val="22"/>
          <w:lang w:eastAsia="en-GB"/>
        </w:rPr>
      </w:pPr>
      <w:r w:rsidRPr="00F26CD9">
        <w:rPr>
          <w:rFonts w:ascii="Arial" w:hAnsi="Arial" w:cs="Arial"/>
          <w:b/>
          <w:bCs/>
          <w:color w:val="000000"/>
          <w:sz w:val="22"/>
          <w:szCs w:val="22"/>
          <w:lang w:eastAsia="en-GB"/>
        </w:rPr>
        <w:t>Salary:</w:t>
      </w:r>
      <w:r w:rsidR="006074AE">
        <w:rPr>
          <w:rFonts w:ascii="Calibri" w:hAnsi="Calibri" w:cs="Calibri"/>
          <w:color w:val="000000"/>
          <w:sz w:val="22"/>
          <w:szCs w:val="22"/>
          <w:lang w:eastAsia="en-GB"/>
        </w:rPr>
        <w:tab/>
      </w:r>
      <w:r w:rsidR="006074AE">
        <w:rPr>
          <w:rFonts w:ascii="Calibri" w:hAnsi="Calibri" w:cs="Calibri"/>
          <w:color w:val="000000"/>
          <w:sz w:val="22"/>
          <w:szCs w:val="22"/>
          <w:lang w:eastAsia="en-GB"/>
        </w:rPr>
        <w:tab/>
      </w:r>
      <w:r w:rsidR="006074AE">
        <w:rPr>
          <w:rFonts w:ascii="Calibri" w:hAnsi="Calibri" w:cs="Calibri"/>
          <w:color w:val="000000"/>
          <w:sz w:val="22"/>
          <w:szCs w:val="22"/>
          <w:lang w:eastAsia="en-GB"/>
        </w:rPr>
        <w:tab/>
      </w:r>
      <w:r w:rsidRPr="00F26CD9">
        <w:rPr>
          <w:rFonts w:ascii="Arial" w:hAnsi="Arial" w:cs="Arial"/>
          <w:color w:val="000000"/>
          <w:sz w:val="22"/>
          <w:szCs w:val="22"/>
          <w:lang w:eastAsia="en-GB"/>
        </w:rPr>
        <w:t xml:space="preserve">Grade </w:t>
      </w:r>
      <w:r w:rsidR="00344623">
        <w:rPr>
          <w:rFonts w:ascii="Arial" w:hAnsi="Arial" w:cs="Arial"/>
          <w:color w:val="000000"/>
          <w:sz w:val="22"/>
          <w:szCs w:val="22"/>
          <w:lang w:eastAsia="en-GB"/>
        </w:rPr>
        <w:t>E</w:t>
      </w:r>
      <w:r w:rsidRPr="00F26CD9">
        <w:rPr>
          <w:rFonts w:ascii="Arial" w:hAnsi="Arial" w:cs="Arial"/>
          <w:color w:val="000000"/>
          <w:sz w:val="22"/>
          <w:szCs w:val="22"/>
          <w:lang w:eastAsia="en-GB"/>
        </w:rPr>
        <w:t>: Manager, Annual Salary £</w:t>
      </w:r>
      <w:r w:rsidR="00C535F5">
        <w:rPr>
          <w:rFonts w:ascii="Arial" w:hAnsi="Arial" w:cs="Arial"/>
          <w:color w:val="000000"/>
          <w:sz w:val="22"/>
          <w:szCs w:val="22"/>
          <w:lang w:eastAsia="en-GB"/>
        </w:rPr>
        <w:t>29.500</w:t>
      </w:r>
    </w:p>
    <w:p w14:paraId="55D74DE6" w14:textId="77777777" w:rsidR="00F26CD9" w:rsidRPr="00F26CD9" w:rsidRDefault="00F26CD9" w:rsidP="00F26CD9">
      <w:pPr>
        <w:ind w:left="540"/>
        <w:rPr>
          <w:rFonts w:ascii="Arial" w:hAnsi="Arial" w:cs="Arial"/>
          <w:color w:val="000000"/>
          <w:szCs w:val="24"/>
          <w:lang w:eastAsia="en-GB"/>
        </w:rPr>
      </w:pPr>
      <w:r w:rsidRPr="00F26CD9">
        <w:rPr>
          <w:rFonts w:ascii="Arial" w:hAnsi="Arial" w:cs="Arial"/>
          <w:color w:val="000000"/>
          <w:szCs w:val="24"/>
          <w:lang w:eastAsia="en-GB"/>
        </w:rPr>
        <w:t> </w:t>
      </w:r>
    </w:p>
    <w:p w14:paraId="3FD447FF" w14:textId="0E36919F" w:rsidR="00F26CD9" w:rsidRPr="00F26CD9" w:rsidRDefault="00F26CD9" w:rsidP="006074AE">
      <w:pPr>
        <w:ind w:left="2880" w:hanging="2340"/>
        <w:rPr>
          <w:rFonts w:ascii="Calibri" w:hAnsi="Calibri" w:cs="Calibri"/>
          <w:color w:val="000000"/>
          <w:sz w:val="22"/>
          <w:szCs w:val="22"/>
          <w:lang w:eastAsia="en-GB"/>
        </w:rPr>
      </w:pPr>
      <w:r w:rsidRPr="00F26CD9">
        <w:rPr>
          <w:rFonts w:ascii="Arial" w:hAnsi="Arial" w:cs="Arial"/>
          <w:b/>
          <w:bCs/>
          <w:color w:val="000000"/>
          <w:sz w:val="22"/>
          <w:szCs w:val="22"/>
          <w:lang w:eastAsia="en-GB"/>
        </w:rPr>
        <w:t>Contract:</w:t>
      </w:r>
      <w:r w:rsidR="006074AE">
        <w:rPr>
          <w:rFonts w:ascii="Calibri" w:hAnsi="Calibri" w:cs="Calibri"/>
          <w:color w:val="000000"/>
          <w:sz w:val="22"/>
          <w:szCs w:val="22"/>
          <w:lang w:eastAsia="en-GB"/>
        </w:rPr>
        <w:tab/>
      </w:r>
      <w:r w:rsidRPr="31C3C1E9">
        <w:rPr>
          <w:rFonts w:ascii="Arial" w:hAnsi="Arial" w:cs="Arial"/>
          <w:color w:val="000000" w:themeColor="text1"/>
          <w:sz w:val="22"/>
          <w:szCs w:val="22"/>
          <w:lang w:eastAsia="en-GB"/>
        </w:rPr>
        <w:t xml:space="preserve">Permanent. 5 days over 7 working pattern to include weekends </w:t>
      </w:r>
      <w:r w:rsidR="00387D6B" w:rsidRPr="31C3C1E9">
        <w:rPr>
          <w:rFonts w:ascii="Arial" w:hAnsi="Arial" w:cs="Arial"/>
          <w:color w:val="000000" w:themeColor="text1"/>
          <w:sz w:val="22"/>
          <w:szCs w:val="22"/>
          <w:lang w:eastAsia="en-GB"/>
        </w:rPr>
        <w:t>with</w:t>
      </w:r>
      <w:r w:rsidR="006074AE">
        <w:rPr>
          <w:rFonts w:ascii="Arial" w:hAnsi="Arial" w:cs="Arial"/>
          <w:color w:val="000000" w:themeColor="text1"/>
          <w:sz w:val="22"/>
          <w:szCs w:val="22"/>
          <w:lang w:eastAsia="en-GB"/>
        </w:rPr>
        <w:t xml:space="preserve"> </w:t>
      </w:r>
      <w:r w:rsidRPr="31C3C1E9">
        <w:rPr>
          <w:rFonts w:ascii="Arial" w:hAnsi="Arial" w:cs="Arial"/>
          <w:color w:val="000000" w:themeColor="text1"/>
          <w:sz w:val="22"/>
          <w:szCs w:val="22"/>
          <w:lang w:eastAsia="en-GB"/>
        </w:rPr>
        <w:t>occasional evenings as required.</w:t>
      </w:r>
    </w:p>
    <w:p w14:paraId="4DDADA80" w14:textId="77777777" w:rsidR="00F26CD9" w:rsidRPr="00F26CD9" w:rsidRDefault="00F26CD9" w:rsidP="00F26CD9">
      <w:pPr>
        <w:ind w:left="540"/>
        <w:rPr>
          <w:rFonts w:ascii="Arial" w:hAnsi="Arial" w:cs="Arial"/>
          <w:color w:val="000000"/>
          <w:sz w:val="22"/>
          <w:szCs w:val="22"/>
          <w:lang w:eastAsia="en-GB"/>
        </w:rPr>
      </w:pPr>
      <w:r w:rsidRPr="00F26CD9">
        <w:rPr>
          <w:rFonts w:ascii="Arial" w:hAnsi="Arial" w:cs="Arial"/>
          <w:color w:val="000000"/>
          <w:sz w:val="22"/>
          <w:szCs w:val="22"/>
          <w:lang w:eastAsia="en-GB"/>
        </w:rPr>
        <w:t>  </w:t>
      </w:r>
    </w:p>
    <w:p w14:paraId="5FFD4AAC" w14:textId="324B676F" w:rsidR="00F26CD9" w:rsidRPr="00F26CD9" w:rsidRDefault="00F26CD9" w:rsidP="00F26CD9">
      <w:pPr>
        <w:ind w:left="540"/>
        <w:rPr>
          <w:rFonts w:ascii="Calibri" w:hAnsi="Calibri" w:cs="Calibri"/>
          <w:color w:val="000000"/>
          <w:sz w:val="22"/>
          <w:szCs w:val="22"/>
          <w:lang w:eastAsia="en-GB"/>
        </w:rPr>
      </w:pPr>
      <w:r w:rsidRPr="00F26CD9">
        <w:rPr>
          <w:rFonts w:ascii="Arial" w:hAnsi="Arial" w:cs="Arial"/>
          <w:b/>
          <w:bCs/>
          <w:color w:val="000000"/>
          <w:sz w:val="22"/>
          <w:szCs w:val="22"/>
          <w:lang w:eastAsia="en-GB"/>
        </w:rPr>
        <w:t>Responsible to:</w:t>
      </w:r>
      <w:r w:rsidR="006074AE">
        <w:rPr>
          <w:rFonts w:ascii="Arial" w:hAnsi="Arial" w:cs="Arial"/>
          <w:b/>
          <w:bCs/>
          <w:color w:val="000000"/>
          <w:sz w:val="22"/>
          <w:szCs w:val="22"/>
          <w:lang w:eastAsia="en-GB"/>
        </w:rPr>
        <w:tab/>
      </w:r>
      <w:r w:rsidR="00870831">
        <w:rPr>
          <w:rFonts w:ascii="Arial" w:hAnsi="Arial" w:cs="Arial"/>
          <w:color w:val="000000"/>
          <w:sz w:val="22"/>
          <w:szCs w:val="22"/>
          <w:lang w:eastAsia="en-GB"/>
        </w:rPr>
        <w:t>GWT Catering Manager</w:t>
      </w:r>
    </w:p>
    <w:p w14:paraId="13269116" w14:textId="77777777" w:rsidR="00F26CD9" w:rsidRPr="00F26CD9" w:rsidRDefault="00F26CD9" w:rsidP="00F26CD9">
      <w:pPr>
        <w:ind w:left="540"/>
        <w:rPr>
          <w:rFonts w:ascii="Arial" w:hAnsi="Arial" w:cs="Arial"/>
          <w:color w:val="000000"/>
          <w:sz w:val="22"/>
          <w:szCs w:val="22"/>
          <w:lang w:eastAsia="en-GB"/>
        </w:rPr>
      </w:pPr>
      <w:r w:rsidRPr="00F26CD9">
        <w:rPr>
          <w:rFonts w:ascii="Arial" w:hAnsi="Arial" w:cs="Arial"/>
          <w:color w:val="000000"/>
          <w:sz w:val="22"/>
          <w:szCs w:val="22"/>
          <w:lang w:eastAsia="en-GB"/>
        </w:rPr>
        <w:t>  </w:t>
      </w:r>
    </w:p>
    <w:p w14:paraId="0464A382" w14:textId="67A621BF" w:rsidR="00F26CD9" w:rsidRPr="00F26CD9" w:rsidRDefault="00F26CD9" w:rsidP="006074AE">
      <w:pPr>
        <w:ind w:left="2880" w:hanging="2340"/>
        <w:rPr>
          <w:rFonts w:ascii="Calibri" w:hAnsi="Calibri" w:cs="Calibri"/>
          <w:color w:val="000000"/>
          <w:sz w:val="22"/>
          <w:szCs w:val="22"/>
          <w:lang w:eastAsia="en-GB"/>
        </w:rPr>
      </w:pPr>
      <w:r w:rsidRPr="00F26CD9">
        <w:rPr>
          <w:rFonts w:ascii="Arial" w:hAnsi="Arial" w:cs="Arial"/>
          <w:b/>
          <w:bCs/>
          <w:color w:val="000000"/>
          <w:sz w:val="22"/>
          <w:szCs w:val="22"/>
          <w:lang w:eastAsia="en-GB"/>
        </w:rPr>
        <w:t>Liaison with:</w:t>
      </w:r>
      <w:r w:rsidR="006074AE">
        <w:rPr>
          <w:rFonts w:ascii="Calibri" w:hAnsi="Calibri" w:cs="Calibri"/>
          <w:color w:val="000000"/>
          <w:sz w:val="22"/>
          <w:szCs w:val="22"/>
          <w:lang w:eastAsia="en-GB"/>
        </w:rPr>
        <w:tab/>
      </w:r>
      <w:r w:rsidRPr="00F26CD9">
        <w:rPr>
          <w:rFonts w:ascii="Arial" w:hAnsi="Arial" w:cs="Arial"/>
          <w:color w:val="000000"/>
          <w:sz w:val="22"/>
          <w:szCs w:val="22"/>
          <w:lang w:eastAsia="en-GB"/>
        </w:rPr>
        <w:t xml:space="preserve">CEO, </w:t>
      </w:r>
      <w:r w:rsidR="00870831">
        <w:rPr>
          <w:rFonts w:ascii="Arial" w:hAnsi="Arial" w:cs="Arial"/>
          <w:color w:val="000000"/>
          <w:sz w:val="22"/>
          <w:szCs w:val="22"/>
          <w:lang w:eastAsia="en-GB"/>
        </w:rPr>
        <w:t xml:space="preserve">Head of Business Operations, </w:t>
      </w:r>
      <w:r w:rsidRPr="00F26CD9">
        <w:rPr>
          <w:rFonts w:ascii="Arial" w:hAnsi="Arial" w:cs="Arial"/>
          <w:color w:val="000000"/>
          <w:sz w:val="22"/>
          <w:szCs w:val="22"/>
          <w:lang w:eastAsia="en-GB"/>
        </w:rPr>
        <w:t xml:space="preserve">Senior Management Team, Finance Team, Facilities Manager, </w:t>
      </w:r>
      <w:r w:rsidR="006074AE">
        <w:rPr>
          <w:rFonts w:ascii="Arial" w:hAnsi="Arial" w:cs="Arial"/>
          <w:color w:val="000000"/>
          <w:sz w:val="22"/>
          <w:szCs w:val="22"/>
          <w:lang w:eastAsia="en-GB"/>
        </w:rPr>
        <w:br/>
      </w:r>
      <w:r w:rsidRPr="00F26CD9">
        <w:rPr>
          <w:rFonts w:ascii="Arial" w:hAnsi="Arial" w:cs="Arial"/>
          <w:color w:val="000000"/>
          <w:sz w:val="22"/>
          <w:szCs w:val="22"/>
          <w:lang w:eastAsia="en-GB"/>
        </w:rPr>
        <w:t xml:space="preserve">HR Manager, Learning &amp; Engagement teams, </w:t>
      </w:r>
      <w:r w:rsidR="006D5F06">
        <w:rPr>
          <w:rFonts w:ascii="Arial" w:hAnsi="Arial" w:cs="Arial"/>
          <w:color w:val="000000"/>
          <w:sz w:val="22"/>
          <w:szCs w:val="22"/>
          <w:lang w:eastAsia="en-GB"/>
        </w:rPr>
        <w:t xml:space="preserve">Programming Manager, </w:t>
      </w:r>
      <w:r w:rsidRPr="00F26CD9">
        <w:rPr>
          <w:rFonts w:ascii="Arial" w:hAnsi="Arial" w:cs="Arial"/>
          <w:color w:val="000000"/>
          <w:sz w:val="22"/>
          <w:szCs w:val="22"/>
          <w:lang w:eastAsia="en-GB"/>
        </w:rPr>
        <w:t>Volunteer coordinator.</w:t>
      </w:r>
    </w:p>
    <w:p w14:paraId="23E1572B" w14:textId="77777777" w:rsidR="00F26CD9" w:rsidRPr="00F26CD9" w:rsidRDefault="00F26CD9" w:rsidP="00F26CD9">
      <w:pPr>
        <w:ind w:left="540"/>
        <w:rPr>
          <w:rFonts w:ascii="Arial" w:hAnsi="Arial" w:cs="Arial"/>
          <w:color w:val="000000"/>
          <w:sz w:val="22"/>
          <w:szCs w:val="22"/>
          <w:lang w:eastAsia="en-GB"/>
        </w:rPr>
      </w:pPr>
      <w:r w:rsidRPr="00F26CD9">
        <w:rPr>
          <w:rFonts w:ascii="Arial" w:hAnsi="Arial" w:cs="Arial"/>
          <w:color w:val="000000"/>
          <w:sz w:val="22"/>
          <w:szCs w:val="22"/>
          <w:lang w:eastAsia="en-GB"/>
        </w:rPr>
        <w:t> </w:t>
      </w:r>
    </w:p>
    <w:p w14:paraId="48763A68" w14:textId="77777777" w:rsidR="00870831" w:rsidRDefault="00870831" w:rsidP="006074AE">
      <w:pPr>
        <w:ind w:left="540"/>
        <w:rPr>
          <w:rFonts w:ascii="Arial" w:hAnsi="Arial" w:cs="Arial"/>
          <w:b/>
          <w:bCs/>
          <w:color w:val="000000"/>
          <w:sz w:val="22"/>
          <w:szCs w:val="22"/>
          <w:lang w:eastAsia="en-GB"/>
        </w:rPr>
      </w:pPr>
    </w:p>
    <w:p w14:paraId="1F06148B" w14:textId="77777777" w:rsidR="00870831" w:rsidRDefault="00870831" w:rsidP="006074AE">
      <w:pPr>
        <w:ind w:left="540"/>
        <w:rPr>
          <w:rFonts w:ascii="Arial" w:hAnsi="Arial" w:cs="Arial"/>
          <w:b/>
          <w:bCs/>
          <w:color w:val="000000"/>
          <w:sz w:val="22"/>
          <w:szCs w:val="22"/>
          <w:lang w:eastAsia="en-GB"/>
        </w:rPr>
      </w:pPr>
    </w:p>
    <w:p w14:paraId="3521DF10" w14:textId="77777777" w:rsidR="00870831" w:rsidRDefault="00870831" w:rsidP="006074AE">
      <w:pPr>
        <w:ind w:left="540"/>
        <w:rPr>
          <w:rFonts w:ascii="Arial" w:hAnsi="Arial" w:cs="Arial"/>
          <w:b/>
          <w:bCs/>
          <w:color w:val="000000"/>
          <w:sz w:val="22"/>
          <w:szCs w:val="22"/>
          <w:lang w:eastAsia="en-GB"/>
        </w:rPr>
      </w:pPr>
    </w:p>
    <w:p w14:paraId="4911C2B5" w14:textId="77777777" w:rsidR="00870831" w:rsidRDefault="00870831" w:rsidP="006074AE">
      <w:pPr>
        <w:ind w:left="540"/>
        <w:rPr>
          <w:rFonts w:ascii="Arial" w:hAnsi="Arial" w:cs="Arial"/>
          <w:b/>
          <w:bCs/>
          <w:color w:val="000000"/>
          <w:sz w:val="22"/>
          <w:szCs w:val="22"/>
          <w:lang w:eastAsia="en-GB"/>
        </w:rPr>
      </w:pPr>
    </w:p>
    <w:p w14:paraId="21BBD508" w14:textId="77777777" w:rsidR="00870831" w:rsidRDefault="00870831" w:rsidP="006074AE">
      <w:pPr>
        <w:ind w:left="540"/>
        <w:rPr>
          <w:rFonts w:ascii="Arial" w:hAnsi="Arial" w:cs="Arial"/>
          <w:b/>
          <w:bCs/>
          <w:color w:val="000000"/>
          <w:sz w:val="22"/>
          <w:szCs w:val="22"/>
          <w:lang w:eastAsia="en-GB"/>
        </w:rPr>
      </w:pPr>
    </w:p>
    <w:p w14:paraId="12D38E9B" w14:textId="77777777" w:rsidR="00870831" w:rsidRDefault="00870831" w:rsidP="006074AE">
      <w:pPr>
        <w:ind w:left="540"/>
        <w:rPr>
          <w:rFonts w:ascii="Arial" w:hAnsi="Arial" w:cs="Arial"/>
          <w:b/>
          <w:bCs/>
          <w:color w:val="000000"/>
          <w:sz w:val="22"/>
          <w:szCs w:val="22"/>
          <w:lang w:eastAsia="en-GB"/>
        </w:rPr>
      </w:pPr>
    </w:p>
    <w:p w14:paraId="35E38CDE" w14:textId="77777777" w:rsidR="00870831" w:rsidRDefault="00870831" w:rsidP="006074AE">
      <w:pPr>
        <w:ind w:left="540"/>
        <w:rPr>
          <w:rFonts w:ascii="Arial" w:hAnsi="Arial" w:cs="Arial"/>
          <w:b/>
          <w:bCs/>
          <w:color w:val="000000"/>
          <w:sz w:val="22"/>
          <w:szCs w:val="22"/>
          <w:lang w:eastAsia="en-GB"/>
        </w:rPr>
      </w:pPr>
    </w:p>
    <w:p w14:paraId="113D4E6B" w14:textId="77777777" w:rsidR="00870831" w:rsidRDefault="00870831" w:rsidP="006074AE">
      <w:pPr>
        <w:ind w:left="540"/>
        <w:rPr>
          <w:rFonts w:ascii="Arial" w:hAnsi="Arial" w:cs="Arial"/>
          <w:b/>
          <w:bCs/>
          <w:color w:val="000000"/>
          <w:sz w:val="22"/>
          <w:szCs w:val="22"/>
          <w:lang w:eastAsia="en-GB"/>
        </w:rPr>
      </w:pPr>
    </w:p>
    <w:p w14:paraId="37EB1DD4" w14:textId="77777777" w:rsidR="00870831" w:rsidRDefault="00870831" w:rsidP="006074AE">
      <w:pPr>
        <w:ind w:left="540"/>
        <w:rPr>
          <w:rFonts w:ascii="Arial" w:hAnsi="Arial" w:cs="Arial"/>
          <w:b/>
          <w:bCs/>
          <w:color w:val="000000"/>
          <w:sz w:val="22"/>
          <w:szCs w:val="22"/>
          <w:lang w:eastAsia="en-GB"/>
        </w:rPr>
      </w:pPr>
    </w:p>
    <w:p w14:paraId="3A32BEB6" w14:textId="77777777" w:rsidR="00870831" w:rsidRDefault="00870831" w:rsidP="006074AE">
      <w:pPr>
        <w:ind w:left="540"/>
        <w:rPr>
          <w:rFonts w:ascii="Arial" w:hAnsi="Arial" w:cs="Arial"/>
          <w:b/>
          <w:bCs/>
          <w:color w:val="000000"/>
          <w:sz w:val="22"/>
          <w:szCs w:val="22"/>
          <w:lang w:eastAsia="en-GB"/>
        </w:rPr>
      </w:pPr>
    </w:p>
    <w:p w14:paraId="580BB335" w14:textId="77777777" w:rsidR="00870831" w:rsidRDefault="00870831" w:rsidP="006074AE">
      <w:pPr>
        <w:ind w:left="540"/>
        <w:rPr>
          <w:rFonts w:ascii="Arial" w:hAnsi="Arial" w:cs="Arial"/>
          <w:b/>
          <w:bCs/>
          <w:color w:val="000000"/>
          <w:sz w:val="22"/>
          <w:szCs w:val="22"/>
          <w:lang w:eastAsia="en-GB"/>
        </w:rPr>
      </w:pPr>
    </w:p>
    <w:p w14:paraId="5CA30B86" w14:textId="77777777" w:rsidR="00870831" w:rsidRDefault="00870831" w:rsidP="006074AE">
      <w:pPr>
        <w:ind w:left="540"/>
        <w:rPr>
          <w:rFonts w:ascii="Arial" w:hAnsi="Arial" w:cs="Arial"/>
          <w:b/>
          <w:bCs/>
          <w:color w:val="000000"/>
          <w:sz w:val="22"/>
          <w:szCs w:val="22"/>
          <w:lang w:eastAsia="en-GB"/>
        </w:rPr>
      </w:pPr>
    </w:p>
    <w:p w14:paraId="29CD1625" w14:textId="77777777" w:rsidR="00870831" w:rsidRDefault="00870831" w:rsidP="006074AE">
      <w:pPr>
        <w:ind w:left="540"/>
        <w:rPr>
          <w:rFonts w:ascii="Arial" w:hAnsi="Arial" w:cs="Arial"/>
          <w:b/>
          <w:bCs/>
          <w:color w:val="000000"/>
          <w:sz w:val="22"/>
          <w:szCs w:val="22"/>
          <w:lang w:eastAsia="en-GB"/>
        </w:rPr>
      </w:pPr>
    </w:p>
    <w:p w14:paraId="4EE0ABA8" w14:textId="77777777" w:rsidR="00870831" w:rsidRDefault="00870831" w:rsidP="006074AE">
      <w:pPr>
        <w:ind w:left="540"/>
        <w:rPr>
          <w:rFonts w:ascii="Arial" w:hAnsi="Arial" w:cs="Arial"/>
          <w:b/>
          <w:bCs/>
          <w:color w:val="000000"/>
          <w:sz w:val="22"/>
          <w:szCs w:val="22"/>
          <w:lang w:eastAsia="en-GB"/>
        </w:rPr>
      </w:pPr>
    </w:p>
    <w:p w14:paraId="020E4514" w14:textId="77777777" w:rsidR="00870831" w:rsidRDefault="00870831" w:rsidP="006074AE">
      <w:pPr>
        <w:ind w:left="540"/>
        <w:rPr>
          <w:rFonts w:ascii="Arial" w:hAnsi="Arial" w:cs="Arial"/>
          <w:b/>
          <w:bCs/>
          <w:color w:val="000000"/>
          <w:sz w:val="22"/>
          <w:szCs w:val="22"/>
          <w:lang w:eastAsia="en-GB"/>
        </w:rPr>
      </w:pPr>
    </w:p>
    <w:p w14:paraId="66E990A0" w14:textId="77777777" w:rsidR="00870831" w:rsidRDefault="00870831" w:rsidP="006074AE">
      <w:pPr>
        <w:ind w:left="540"/>
        <w:rPr>
          <w:rFonts w:ascii="Arial" w:hAnsi="Arial" w:cs="Arial"/>
          <w:b/>
          <w:bCs/>
          <w:color w:val="000000"/>
          <w:sz w:val="22"/>
          <w:szCs w:val="22"/>
          <w:lang w:eastAsia="en-GB"/>
        </w:rPr>
      </w:pPr>
    </w:p>
    <w:p w14:paraId="1DF2313F" w14:textId="77777777" w:rsidR="00870831" w:rsidRDefault="00870831" w:rsidP="006074AE">
      <w:pPr>
        <w:ind w:left="540"/>
        <w:rPr>
          <w:rFonts w:ascii="Arial" w:hAnsi="Arial" w:cs="Arial"/>
          <w:b/>
          <w:bCs/>
          <w:color w:val="000000"/>
          <w:sz w:val="22"/>
          <w:szCs w:val="22"/>
          <w:lang w:eastAsia="en-GB"/>
        </w:rPr>
      </w:pPr>
    </w:p>
    <w:p w14:paraId="1E4BB202" w14:textId="77777777" w:rsidR="00870831" w:rsidRDefault="00870831" w:rsidP="006074AE">
      <w:pPr>
        <w:ind w:left="540"/>
        <w:rPr>
          <w:rFonts w:ascii="Arial" w:hAnsi="Arial" w:cs="Arial"/>
          <w:b/>
          <w:bCs/>
          <w:color w:val="000000"/>
          <w:sz w:val="22"/>
          <w:szCs w:val="22"/>
          <w:lang w:eastAsia="en-GB"/>
        </w:rPr>
      </w:pPr>
    </w:p>
    <w:p w14:paraId="58B746C4" w14:textId="77777777" w:rsidR="00870831" w:rsidRDefault="00870831" w:rsidP="006074AE">
      <w:pPr>
        <w:ind w:left="540"/>
        <w:rPr>
          <w:rFonts w:ascii="Arial" w:hAnsi="Arial" w:cs="Arial"/>
          <w:b/>
          <w:bCs/>
          <w:color w:val="000000"/>
          <w:sz w:val="22"/>
          <w:szCs w:val="22"/>
          <w:lang w:eastAsia="en-GB"/>
        </w:rPr>
      </w:pPr>
    </w:p>
    <w:p w14:paraId="6FB6D3EC" w14:textId="77777777" w:rsidR="00870831" w:rsidRDefault="00870831" w:rsidP="006074AE">
      <w:pPr>
        <w:ind w:left="540"/>
        <w:rPr>
          <w:rFonts w:ascii="Arial" w:hAnsi="Arial" w:cs="Arial"/>
          <w:b/>
          <w:bCs/>
          <w:color w:val="000000"/>
          <w:sz w:val="22"/>
          <w:szCs w:val="22"/>
          <w:lang w:eastAsia="en-GB"/>
        </w:rPr>
      </w:pPr>
    </w:p>
    <w:p w14:paraId="4567CE01" w14:textId="77777777" w:rsidR="00870831" w:rsidRDefault="00870831" w:rsidP="006074AE">
      <w:pPr>
        <w:ind w:left="540"/>
        <w:rPr>
          <w:rFonts w:ascii="Arial" w:hAnsi="Arial" w:cs="Arial"/>
          <w:b/>
          <w:bCs/>
          <w:color w:val="000000"/>
          <w:sz w:val="22"/>
          <w:szCs w:val="22"/>
          <w:lang w:eastAsia="en-GB"/>
        </w:rPr>
      </w:pPr>
    </w:p>
    <w:p w14:paraId="3266E36A" w14:textId="77777777" w:rsidR="00870831" w:rsidRDefault="00870831" w:rsidP="006074AE">
      <w:pPr>
        <w:ind w:left="540"/>
        <w:rPr>
          <w:rFonts w:ascii="Arial" w:hAnsi="Arial" w:cs="Arial"/>
          <w:b/>
          <w:bCs/>
          <w:color w:val="000000"/>
          <w:sz w:val="22"/>
          <w:szCs w:val="22"/>
          <w:lang w:eastAsia="en-GB"/>
        </w:rPr>
      </w:pPr>
    </w:p>
    <w:p w14:paraId="2F682850" w14:textId="3A56E39D" w:rsidR="006074AE" w:rsidRPr="00F26CD9" w:rsidRDefault="006074AE" w:rsidP="006074AE">
      <w:pPr>
        <w:ind w:left="540"/>
        <w:rPr>
          <w:rFonts w:ascii="Arial" w:hAnsi="Arial" w:cs="Arial"/>
          <w:color w:val="000000"/>
          <w:sz w:val="22"/>
          <w:szCs w:val="22"/>
          <w:lang w:eastAsia="en-GB"/>
        </w:rPr>
      </w:pPr>
      <w:commentRangeStart w:id="0"/>
      <w:r w:rsidRPr="00F26CD9">
        <w:rPr>
          <w:rFonts w:ascii="Arial" w:hAnsi="Arial" w:cs="Arial"/>
          <w:b/>
          <w:bCs/>
          <w:color w:val="000000"/>
          <w:sz w:val="22"/>
          <w:szCs w:val="22"/>
          <w:lang w:eastAsia="en-GB"/>
        </w:rPr>
        <w:t>Impact areas</w:t>
      </w:r>
      <w:r>
        <w:rPr>
          <w:rFonts w:ascii="Arial" w:hAnsi="Arial" w:cs="Arial"/>
          <w:b/>
          <w:bCs/>
          <w:color w:val="000000"/>
          <w:sz w:val="22"/>
          <w:szCs w:val="22"/>
          <w:lang w:eastAsia="en-GB"/>
        </w:rPr>
        <w:t>:</w:t>
      </w:r>
      <w:commentRangeEnd w:id="0"/>
      <w:r w:rsidR="002C00C0" w:rsidRPr="00F26CD9">
        <w:rPr>
          <w:rStyle w:val="CommentReference"/>
          <w:rFonts w:ascii="Arial" w:hAnsi="Arial" w:cs="Arial"/>
          <w:color w:val="000000"/>
          <w:sz w:val="22"/>
          <w:szCs w:val="22"/>
          <w:lang w:eastAsia="en-GB"/>
        </w:rPr>
        <w:commentReference w:id="0"/>
      </w:r>
    </w:p>
    <w:p w14:paraId="33888B7F" w14:textId="5E3F2EEA" w:rsidR="002C00C0" w:rsidRDefault="002C00C0" w:rsidP="002C00C0">
      <w:pPr>
        <w:numPr>
          <w:ilvl w:val="0"/>
          <w:numId w:val="34"/>
        </w:numPr>
        <w:ind w:hanging="87"/>
        <w:rPr>
          <w:rFonts w:ascii="Arial" w:hAnsi="Arial" w:cs="Arial"/>
          <w:color w:val="000000"/>
          <w:sz w:val="22"/>
          <w:szCs w:val="22"/>
          <w:lang w:eastAsia="en-GB"/>
        </w:rPr>
      </w:pPr>
      <w:r w:rsidRPr="002C00C0">
        <w:rPr>
          <w:rFonts w:ascii="Arial" w:hAnsi="Arial" w:cs="Arial"/>
          <w:color w:val="000000"/>
          <w:sz w:val="22"/>
          <w:szCs w:val="22"/>
          <w:lang w:eastAsia="en-GB"/>
        </w:rPr>
        <w:lastRenderedPageBreak/>
        <w:t>Diversify</w:t>
      </w:r>
      <w:r>
        <w:rPr>
          <w:rFonts w:ascii="Arial" w:hAnsi="Arial" w:cs="Arial"/>
          <w:color w:val="000000"/>
          <w:sz w:val="22"/>
          <w:szCs w:val="22"/>
          <w:lang w:eastAsia="en-GB"/>
        </w:rPr>
        <w:t>ing</w:t>
      </w:r>
      <w:r w:rsidRPr="002C00C0">
        <w:rPr>
          <w:rFonts w:ascii="Arial" w:hAnsi="Arial" w:cs="Arial"/>
          <w:color w:val="000000"/>
          <w:sz w:val="22"/>
          <w:szCs w:val="22"/>
          <w:lang w:eastAsia="en-GB"/>
        </w:rPr>
        <w:t xml:space="preserve"> income and grow our financial reserves</w:t>
      </w:r>
    </w:p>
    <w:p w14:paraId="72DA9570" w14:textId="77777777" w:rsidR="002C00C0" w:rsidRPr="002C00C0" w:rsidRDefault="002C00C0" w:rsidP="002C00C0">
      <w:pPr>
        <w:numPr>
          <w:ilvl w:val="0"/>
          <w:numId w:val="34"/>
        </w:numPr>
        <w:ind w:hanging="87"/>
        <w:rPr>
          <w:rFonts w:ascii="Arial" w:hAnsi="Arial" w:cs="Arial"/>
          <w:color w:val="000000"/>
          <w:sz w:val="22"/>
          <w:szCs w:val="22"/>
          <w:lang w:eastAsia="en-GB"/>
        </w:rPr>
      </w:pPr>
      <w:r w:rsidRPr="002C00C0">
        <w:rPr>
          <w:rFonts w:ascii="Arial" w:hAnsi="Arial" w:cs="Arial"/>
          <w:color w:val="000000"/>
          <w:sz w:val="22"/>
          <w:szCs w:val="22"/>
          <w:lang w:eastAsia="en-GB"/>
        </w:rPr>
        <w:t>Engag</w:t>
      </w:r>
      <w:r>
        <w:rPr>
          <w:rFonts w:ascii="Arial" w:hAnsi="Arial" w:cs="Arial"/>
          <w:color w:val="000000"/>
          <w:sz w:val="22"/>
          <w:szCs w:val="22"/>
          <w:lang w:eastAsia="en-GB"/>
        </w:rPr>
        <w:t>ing</w:t>
      </w:r>
      <w:r w:rsidRPr="002C00C0">
        <w:rPr>
          <w:rFonts w:ascii="Arial" w:hAnsi="Arial" w:cs="Arial"/>
          <w:color w:val="000000"/>
          <w:sz w:val="22"/>
          <w:szCs w:val="22"/>
          <w:lang w:eastAsia="en-GB"/>
        </w:rPr>
        <w:t xml:space="preserve"> and connect more people with nature.</w:t>
      </w:r>
    </w:p>
    <w:p w14:paraId="64FE875E" w14:textId="77777777" w:rsidR="006074AE" w:rsidRDefault="006074AE" w:rsidP="006074AE">
      <w:pPr>
        <w:ind w:left="540"/>
        <w:rPr>
          <w:rFonts w:ascii="Arial" w:hAnsi="Arial" w:cs="Arial"/>
          <w:color w:val="000000"/>
          <w:sz w:val="22"/>
          <w:szCs w:val="22"/>
          <w:lang w:eastAsia="en-GB"/>
        </w:rPr>
      </w:pPr>
    </w:p>
    <w:p w14:paraId="2C812C41" w14:textId="2330F9D4" w:rsidR="006074AE" w:rsidRDefault="006074AE" w:rsidP="006074AE">
      <w:pPr>
        <w:ind w:left="540"/>
        <w:rPr>
          <w:rFonts w:ascii="Arial" w:hAnsi="Arial" w:cs="Arial"/>
          <w:b/>
          <w:bCs/>
          <w:color w:val="000000"/>
          <w:sz w:val="22"/>
          <w:szCs w:val="22"/>
          <w:lang w:eastAsia="en-GB"/>
        </w:rPr>
      </w:pPr>
      <w:r w:rsidRPr="006074AE">
        <w:rPr>
          <w:rFonts w:ascii="Arial" w:hAnsi="Arial" w:cs="Arial"/>
          <w:b/>
          <w:bCs/>
          <w:color w:val="000000"/>
          <w:sz w:val="22"/>
          <w:szCs w:val="22"/>
          <w:lang w:eastAsia="en-GB"/>
        </w:rPr>
        <w:t>Organisation chart:</w:t>
      </w:r>
    </w:p>
    <w:p w14:paraId="6053ECF3" w14:textId="77777777" w:rsidR="00150A0B" w:rsidRPr="006074AE" w:rsidRDefault="00150A0B" w:rsidP="006074AE">
      <w:pPr>
        <w:ind w:left="540"/>
        <w:rPr>
          <w:ins w:id="1" w:author="Andrew McLaughlin" w:date="2025-09-09T11:43:00Z" w16du:dateUtc="2025-09-09T10:43:00Z"/>
          <w:rFonts w:ascii="Arial" w:hAnsi="Arial" w:cs="Arial"/>
          <w:b/>
          <w:bCs/>
          <w:color w:val="000000"/>
          <w:sz w:val="22"/>
          <w:szCs w:val="22"/>
          <w:lang w:eastAsia="en-GB"/>
        </w:rPr>
      </w:pPr>
    </w:p>
    <w:p w14:paraId="252EB4FF" w14:textId="3E6F14E6" w:rsidR="006074AE" w:rsidRPr="00F26CD9" w:rsidRDefault="006074AE" w:rsidP="006074AE">
      <w:pPr>
        <w:ind w:left="540"/>
        <w:rPr>
          <w:rFonts w:ascii="Arial" w:hAnsi="Arial" w:cs="Arial"/>
          <w:color w:val="000000"/>
          <w:sz w:val="22"/>
          <w:szCs w:val="22"/>
          <w:lang w:eastAsia="en-GB"/>
        </w:rPr>
      </w:pPr>
      <w:r>
        <w:rPr>
          <w:rFonts w:ascii="Arial" w:eastAsia="Arial" w:hAnsi="Arial" w:cs="Arial"/>
          <w:b/>
          <w:bCs/>
          <w:noProof/>
          <w:sz w:val="22"/>
          <w:szCs w:val="22"/>
        </w:rPr>
        <w:drawing>
          <wp:inline distT="0" distB="0" distL="0" distR="0" wp14:anchorId="468193D2" wp14:editId="320A65EE">
            <wp:extent cx="6172200" cy="3076575"/>
            <wp:effectExtent l="0" t="0" r="0" b="9525"/>
            <wp:docPr id="32192955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2D26995B" w14:textId="0646CF8F" w:rsidR="006074AE" w:rsidRDefault="006074AE" w:rsidP="006074AE">
      <w:r w:rsidRPr="084CCC9D">
        <w:rPr>
          <w:rFonts w:ascii="Arial" w:eastAsia="Arial" w:hAnsi="Arial" w:cs="Arial"/>
          <w:b/>
          <w:bCs/>
          <w:sz w:val="22"/>
          <w:szCs w:val="22"/>
        </w:rPr>
        <w:t>Our purpose and values</w:t>
      </w:r>
    </w:p>
    <w:p w14:paraId="3CD5FDF8" w14:textId="77777777" w:rsidR="006074AE" w:rsidRDefault="006074AE" w:rsidP="006074AE">
      <w:pPr>
        <w:rPr>
          <w:rFonts w:ascii="Arial" w:eastAsia="Arial" w:hAnsi="Arial" w:cs="Arial"/>
          <w:sz w:val="22"/>
          <w:szCs w:val="22"/>
        </w:rPr>
      </w:pPr>
      <w:r w:rsidRPr="00B17D11">
        <w:rPr>
          <w:rFonts w:ascii="Arial" w:eastAsia="Arial" w:hAnsi="Arial" w:cs="Arial"/>
          <w:sz w:val="22"/>
          <w:szCs w:val="22"/>
        </w:rPr>
        <w:t>As humans, we're deeply connected to the natural world — and that world is powerful, dynamic, and resilient. At Gloucestershire Wildlife Trust, we believe that nature offers the solutions to some of the biggest problems we face today, from climate change to our personal wellbeing.</w:t>
      </w:r>
    </w:p>
    <w:p w14:paraId="787CD8A0" w14:textId="77777777" w:rsidR="006074AE" w:rsidRPr="00B17D11" w:rsidRDefault="006074AE" w:rsidP="006074AE">
      <w:pPr>
        <w:rPr>
          <w:rFonts w:ascii="Arial" w:eastAsia="Arial" w:hAnsi="Arial" w:cs="Arial"/>
          <w:sz w:val="22"/>
          <w:szCs w:val="22"/>
        </w:rPr>
      </w:pPr>
    </w:p>
    <w:p w14:paraId="688F618B" w14:textId="77777777" w:rsidR="006074AE" w:rsidRPr="00B17D11" w:rsidRDefault="006074AE" w:rsidP="006074AE">
      <w:pPr>
        <w:rPr>
          <w:rFonts w:ascii="Arial" w:eastAsia="Arial" w:hAnsi="Arial" w:cs="Arial"/>
          <w:sz w:val="22"/>
          <w:szCs w:val="22"/>
        </w:rPr>
      </w:pPr>
      <w:r w:rsidRPr="00B17D11">
        <w:rPr>
          <w:rFonts w:ascii="Arial" w:eastAsia="Arial" w:hAnsi="Arial" w:cs="Arial"/>
          <w:sz w:val="22"/>
          <w:szCs w:val="22"/>
        </w:rPr>
        <w:t>That’s why we work with local communities and partners, using evidence and our hands-on experience, to work in the service of people and wildlife. Whether it's a small project on your street or a big one across the landscape, we believe that every action, big or small, can help shape a brighter, wilder future for us all.</w:t>
      </w:r>
    </w:p>
    <w:p w14:paraId="5F9DEF3B" w14:textId="77777777" w:rsidR="006074AE" w:rsidRDefault="006074AE" w:rsidP="006074AE">
      <w:pPr>
        <w:rPr>
          <w:rFonts w:ascii="Arial" w:eastAsia="Arial" w:hAnsi="Arial" w:cs="Arial"/>
          <w:sz w:val="22"/>
          <w:szCs w:val="22"/>
        </w:rPr>
      </w:pPr>
    </w:p>
    <w:p w14:paraId="48EF8D30" w14:textId="77777777" w:rsidR="006074AE" w:rsidRDefault="006074AE" w:rsidP="006074AE">
      <w:pPr>
        <w:rPr>
          <w:rFonts w:ascii="Arial" w:eastAsia="Arial" w:hAnsi="Arial" w:cs="Arial"/>
          <w:sz w:val="22"/>
          <w:szCs w:val="22"/>
        </w:rPr>
      </w:pPr>
      <w:r w:rsidRPr="00B17D11">
        <w:rPr>
          <w:rFonts w:ascii="Arial" w:eastAsia="Arial" w:hAnsi="Arial" w:cs="Arial"/>
          <w:sz w:val="22"/>
          <w:szCs w:val="22"/>
        </w:rPr>
        <w:t>We show how we care for nature, our partners and each other through our values:</w:t>
      </w:r>
    </w:p>
    <w:p w14:paraId="290853B7" w14:textId="77777777" w:rsidR="006074AE" w:rsidRPr="00B17D11" w:rsidRDefault="006074AE" w:rsidP="006074AE">
      <w:pPr>
        <w:ind w:left="720"/>
        <w:rPr>
          <w:rFonts w:ascii="Arial" w:eastAsia="Arial" w:hAnsi="Arial" w:cs="Arial"/>
          <w:sz w:val="22"/>
          <w:szCs w:val="22"/>
        </w:rPr>
      </w:pPr>
      <w:r w:rsidRPr="00B17D11">
        <w:rPr>
          <w:rFonts w:ascii="Segoe UI Emoji" w:eastAsia="Arial" w:hAnsi="Segoe UI Emoji" w:cs="Segoe UI Emoji"/>
          <w:sz w:val="22"/>
          <w:szCs w:val="22"/>
        </w:rPr>
        <w:t>🌿</w:t>
      </w:r>
      <w:r w:rsidRPr="00B17D11">
        <w:rPr>
          <w:rFonts w:ascii="Arial" w:eastAsia="Arial" w:hAnsi="Arial" w:cs="Arial"/>
          <w:sz w:val="22"/>
          <w:szCs w:val="22"/>
        </w:rPr>
        <w:t xml:space="preserve"> We’re ambitious and dream big — for people and for nature.</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 collaborate, because we can achieve more together.</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We’re inclusive and believe that nature is for everyone.</w:t>
      </w:r>
      <w:r w:rsidRPr="00B17D11">
        <w:rPr>
          <w:rFonts w:ascii="Arial" w:eastAsia="Arial" w:hAnsi="Arial" w:cs="Arial"/>
          <w:sz w:val="22"/>
          <w:szCs w:val="22"/>
        </w:rPr>
        <w:br/>
      </w:r>
      <w:r w:rsidRPr="00B17D11">
        <w:rPr>
          <w:rFonts w:ascii="Segoe UI Emoji" w:eastAsia="Arial" w:hAnsi="Segoe UI Emoji" w:cs="Segoe UI Emoji"/>
          <w:sz w:val="22"/>
          <w:szCs w:val="22"/>
        </w:rPr>
        <w:t>💚</w:t>
      </w:r>
      <w:r w:rsidRPr="00B17D11">
        <w:rPr>
          <w:rFonts w:ascii="Arial" w:eastAsia="Arial" w:hAnsi="Arial" w:cs="Arial"/>
          <w:sz w:val="22"/>
          <w:szCs w:val="22"/>
        </w:rPr>
        <w:t xml:space="preserve"> We act with responsibility for the work we do and the world we’re helping to shape.</w:t>
      </w:r>
    </w:p>
    <w:p w14:paraId="3F804ED3" w14:textId="77777777" w:rsidR="006074AE" w:rsidRDefault="006074AE" w:rsidP="006074AE">
      <w:pPr>
        <w:rPr>
          <w:rFonts w:ascii="Arial" w:eastAsia="Arial" w:hAnsi="Arial" w:cs="Arial"/>
          <w:sz w:val="22"/>
          <w:szCs w:val="22"/>
        </w:rPr>
      </w:pPr>
    </w:p>
    <w:p w14:paraId="385CC919" w14:textId="77777777" w:rsidR="006074AE" w:rsidRDefault="006074AE" w:rsidP="006074AE">
      <w:pPr>
        <w:rPr>
          <w:rFonts w:ascii="Arial" w:eastAsia="Arial" w:hAnsi="Arial" w:cs="Arial"/>
          <w:sz w:val="22"/>
          <w:szCs w:val="22"/>
        </w:rPr>
      </w:pPr>
      <w:r w:rsidRPr="00B17D11">
        <w:rPr>
          <w:rFonts w:ascii="Arial" w:eastAsia="Arial" w:hAnsi="Arial" w:cs="Arial"/>
          <w:sz w:val="22"/>
          <w:szCs w:val="22"/>
        </w:rPr>
        <w:t>Together, we’re growing hope for a wilder future.</w:t>
      </w:r>
    </w:p>
    <w:p w14:paraId="5A9B92C1" w14:textId="77777777" w:rsidR="006074AE" w:rsidRDefault="006074AE" w:rsidP="006074AE">
      <w:pPr>
        <w:rPr>
          <w:rFonts w:ascii="Arial" w:eastAsia="Arial" w:hAnsi="Arial" w:cs="Arial"/>
          <w:sz w:val="22"/>
          <w:szCs w:val="22"/>
        </w:rPr>
      </w:pPr>
    </w:p>
    <w:p w14:paraId="1D59EBAE" w14:textId="77777777" w:rsidR="006074AE" w:rsidRDefault="006074AE" w:rsidP="006074AE">
      <w:pPr>
        <w:rPr>
          <w:rFonts w:ascii="Arial" w:eastAsia="Arial" w:hAnsi="Arial" w:cs="Arial"/>
          <w:sz w:val="22"/>
          <w:szCs w:val="22"/>
        </w:rPr>
      </w:pPr>
      <w:r>
        <w:rPr>
          <w:noProof/>
        </w:rPr>
        <w:lastRenderedPageBreak/>
        <w:drawing>
          <wp:inline distT="0" distB="0" distL="0" distR="0" wp14:anchorId="63AE366C" wp14:editId="2D6AA6B3">
            <wp:extent cx="6209665" cy="2814762"/>
            <wp:effectExtent l="0" t="0" r="635" b="5080"/>
            <wp:docPr id="831432027" name="Picture 3"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432027" name="Picture 3" descr="A group of people posing for a photo&#10;&#10;AI-generated content may be incorrect."/>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5193" b="24371"/>
                    <a:stretch>
                      <a:fillRect/>
                    </a:stretch>
                  </pic:blipFill>
                  <pic:spPr bwMode="auto">
                    <a:xfrm>
                      <a:off x="0" y="0"/>
                      <a:ext cx="6210935" cy="2815338"/>
                    </a:xfrm>
                    <a:prstGeom prst="rect">
                      <a:avLst/>
                    </a:prstGeom>
                    <a:noFill/>
                    <a:ln>
                      <a:noFill/>
                    </a:ln>
                    <a:extLst>
                      <a:ext uri="{53640926-AAD7-44D8-BBD7-CCE9431645EC}">
                        <a14:shadowObscured xmlns:a14="http://schemas.microsoft.com/office/drawing/2010/main"/>
                      </a:ext>
                    </a:extLst>
                  </pic:spPr>
                </pic:pic>
              </a:graphicData>
            </a:graphic>
          </wp:inline>
        </w:drawing>
      </w:r>
    </w:p>
    <w:p w14:paraId="1DB32577" w14:textId="77777777" w:rsidR="006074AE" w:rsidRDefault="006074AE" w:rsidP="006074AE"/>
    <w:p w14:paraId="7CB102FE" w14:textId="77777777" w:rsidR="006074AE" w:rsidRDefault="006074AE" w:rsidP="006074AE">
      <w:pPr>
        <w:ind w:right="543"/>
        <w:jc w:val="both"/>
      </w:pPr>
      <w:r>
        <w:rPr>
          <w:rFonts w:ascii="Arial" w:eastAsia="Arial" w:hAnsi="Arial" w:cs="Arial"/>
          <w:b/>
          <w:bCs/>
          <w:sz w:val="22"/>
          <w:szCs w:val="22"/>
        </w:rPr>
        <w:t>What we do</w:t>
      </w:r>
    </w:p>
    <w:p w14:paraId="2DCCD664" w14:textId="77777777" w:rsidR="006074AE" w:rsidRDefault="006074AE" w:rsidP="006074AE">
      <w:pPr>
        <w:spacing w:after="160" w:line="259" w:lineRule="auto"/>
        <w:rPr>
          <w:rFonts w:ascii="Arial" w:eastAsia="Aptos" w:hAnsi="Arial" w:cs="Arial"/>
          <w:kern w:val="2"/>
          <w:sz w:val="22"/>
          <w:szCs w:val="22"/>
          <w14:ligatures w14:val="standardContextual"/>
        </w:rPr>
      </w:pPr>
      <w:r w:rsidRPr="00E82787">
        <w:rPr>
          <w:rFonts w:ascii="Arial" w:eastAsia="Aptos" w:hAnsi="Arial" w:cs="Arial"/>
          <w:kern w:val="2"/>
          <w:sz w:val="22"/>
          <w:szCs w:val="22"/>
          <w14:ligatures w14:val="standardContextual"/>
        </w:rPr>
        <w:t>We are Gloucestershire Wildlife Trust, the largest charity in the county dedicated to nature’s recovery. We want everyone in Gloucestershire to value, enjoy and share wildlife in the county and believe strongly that nature matters, not only in its own right, but for the benefits it brings to people. We aim to play a central role in tackling the ecological and climate emergencies, working closely with local communities and our partners in the county. We manage over 1,000 hectares of nature reserves and work with farmers and landowners across Gloucestershire. Nature’s recovery depends on people</w:t>
      </w:r>
      <w:r>
        <w:rPr>
          <w:rFonts w:ascii="Arial" w:eastAsia="Aptos" w:hAnsi="Arial" w:cs="Arial"/>
          <w:kern w:val="2"/>
          <w:sz w:val="22"/>
          <w:szCs w:val="22"/>
          <w14:ligatures w14:val="standardContextual"/>
        </w:rPr>
        <w:t xml:space="preserve"> and re-connecting their sense of belonging in the natural world</w:t>
      </w:r>
      <w:r w:rsidRPr="00E82787">
        <w:rPr>
          <w:rFonts w:ascii="Arial" w:eastAsia="Aptos" w:hAnsi="Arial" w:cs="Arial"/>
          <w:kern w:val="2"/>
          <w:sz w:val="22"/>
          <w:szCs w:val="22"/>
          <w14:ligatures w14:val="standardContextual"/>
        </w:rPr>
        <w:t>. 28,000 members in Gloucestershire support our work, with hundreds regularly volunteering time, support and energy.</w:t>
      </w:r>
    </w:p>
    <w:p w14:paraId="26498795" w14:textId="77777777" w:rsidR="006074AE" w:rsidRPr="00C51781" w:rsidRDefault="006074AE" w:rsidP="006074AE">
      <w:pPr>
        <w:spacing w:after="160" w:line="259" w:lineRule="auto"/>
        <w:rPr>
          <w:rFonts w:ascii="Arial" w:eastAsia="Aptos" w:hAnsi="Arial" w:cs="Arial"/>
          <w:kern w:val="2"/>
          <w:sz w:val="22"/>
          <w:szCs w:val="22"/>
          <w14:ligatures w14:val="standardContextual"/>
        </w:rPr>
      </w:pPr>
      <w:r w:rsidRPr="00C51781">
        <w:rPr>
          <w:rFonts w:ascii="Arial" w:eastAsia="Aptos" w:hAnsi="Arial" w:cs="Arial"/>
          <w:kern w:val="2"/>
          <w:sz w:val="22"/>
          <w:szCs w:val="22"/>
          <w14:ligatures w14:val="standardContextual"/>
        </w:rPr>
        <w:t xml:space="preserve">Our </w:t>
      </w:r>
      <w:r>
        <w:rPr>
          <w:rFonts w:ascii="Arial" w:eastAsia="Aptos" w:hAnsi="Arial" w:cs="Arial"/>
          <w:kern w:val="2"/>
          <w:sz w:val="22"/>
          <w:szCs w:val="22"/>
          <w14:ligatures w14:val="standardContextual"/>
        </w:rPr>
        <w:t xml:space="preserve">2030 </w:t>
      </w:r>
      <w:r w:rsidRPr="00C51781">
        <w:rPr>
          <w:rFonts w:ascii="Arial" w:eastAsia="Aptos" w:hAnsi="Arial" w:cs="Arial"/>
          <w:kern w:val="2"/>
          <w:sz w:val="22"/>
          <w:szCs w:val="22"/>
          <w14:ligatures w14:val="standardContextual"/>
        </w:rPr>
        <w:t xml:space="preserve">strategy </w:t>
      </w:r>
      <w:r w:rsidRPr="003C2DBA">
        <w:rPr>
          <w:rFonts w:ascii="Arial" w:eastAsia="Aptos" w:hAnsi="Arial" w:cs="Arial"/>
          <w:kern w:val="2"/>
          <w:sz w:val="22"/>
          <w:szCs w:val="22"/>
          <w14:ligatures w14:val="standardContextual"/>
        </w:rPr>
        <w:t>Growing Hope For A Wilder Future: Bringing Nature Back</w:t>
      </w:r>
      <w:r>
        <w:rPr>
          <w:rFonts w:ascii="Arial" w:eastAsia="Aptos" w:hAnsi="Arial" w:cs="Arial"/>
          <w:kern w:val="2"/>
          <w:sz w:val="22"/>
          <w:szCs w:val="22"/>
          <w14:ligatures w14:val="standardContextual"/>
        </w:rPr>
        <w:t xml:space="preserve"> is ambitious</w:t>
      </w:r>
      <w:r w:rsidRPr="00C51781">
        <w:rPr>
          <w:rFonts w:ascii="Arial" w:eastAsia="Aptos" w:hAnsi="Arial" w:cs="Arial"/>
          <w:kern w:val="2"/>
          <w:sz w:val="22"/>
          <w:szCs w:val="22"/>
          <w14:ligatures w14:val="standardContextual"/>
        </w:rPr>
        <w:t>, but we believe we can deliver it by:</w:t>
      </w:r>
    </w:p>
    <w:p w14:paraId="6DE31D04" w14:textId="77777777" w:rsidR="006074AE" w:rsidRPr="00E12B3E" w:rsidRDefault="006074AE" w:rsidP="006074AE">
      <w:pPr>
        <w:pStyle w:val="ListParagraph"/>
        <w:numPr>
          <w:ilvl w:val="0"/>
          <w:numId w:val="40"/>
        </w:numPr>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Ensuring that GWT is fit for the future</w:t>
      </w:r>
    </w:p>
    <w:p w14:paraId="3CDD2401" w14:textId="77777777" w:rsidR="006074AE" w:rsidRPr="00E12B3E" w:rsidRDefault="006074AE" w:rsidP="006074AE">
      <w:pPr>
        <w:pStyle w:val="ListParagraph"/>
        <w:numPr>
          <w:ilvl w:val="0"/>
          <w:numId w:val="40"/>
        </w:numPr>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Creating bigger, better, more &amp; connected landscapes for nature</w:t>
      </w:r>
    </w:p>
    <w:p w14:paraId="0ABB1674" w14:textId="77777777" w:rsidR="006074AE" w:rsidRPr="00E12B3E" w:rsidRDefault="006074AE" w:rsidP="006074AE">
      <w:pPr>
        <w:pStyle w:val="ListParagraph"/>
        <w:numPr>
          <w:ilvl w:val="0"/>
          <w:numId w:val="40"/>
        </w:numPr>
        <w:rPr>
          <w:rFonts w:ascii="Arial" w:eastAsia="Aptos" w:hAnsi="Arial" w:cs="Arial"/>
          <w:kern w:val="2"/>
          <w:sz w:val="22"/>
          <w:szCs w:val="22"/>
          <w14:ligatures w14:val="standardContextual"/>
        </w:rPr>
      </w:pPr>
      <w:r w:rsidRPr="00E12B3E">
        <w:rPr>
          <w:rFonts w:ascii="Arial" w:eastAsia="Aptos" w:hAnsi="Arial" w:cs="Arial"/>
          <w:kern w:val="2"/>
          <w:sz w:val="22"/>
          <w:szCs w:val="22"/>
          <w14:ligatures w14:val="standardContextual"/>
        </w:rPr>
        <w:t>Connecting people with a sense of belonging in nature</w:t>
      </w:r>
    </w:p>
    <w:p w14:paraId="22EB5B56" w14:textId="19A4C01A" w:rsidR="002C00C0" w:rsidRPr="009067D8" w:rsidRDefault="006074AE" w:rsidP="009067D8">
      <w:pPr>
        <w:rPr>
          <w:rFonts w:ascii="Arial" w:eastAsia="Arial" w:hAnsi="Arial" w:cs="Arial"/>
          <w:b/>
          <w:bCs/>
          <w:sz w:val="22"/>
          <w:szCs w:val="22"/>
        </w:rPr>
      </w:pPr>
      <w:r>
        <w:rPr>
          <w:rFonts w:ascii="Arial" w:eastAsia="Arial" w:hAnsi="Arial" w:cs="Arial"/>
          <w:b/>
          <w:bCs/>
          <w:sz w:val="22"/>
          <w:szCs w:val="22"/>
        </w:rPr>
        <w:br w:type="page"/>
      </w:r>
    </w:p>
    <w:p w14:paraId="3BCD1129" w14:textId="77777777" w:rsidR="002C00C0" w:rsidRDefault="002C00C0" w:rsidP="00F26CD9">
      <w:pPr>
        <w:spacing w:after="120"/>
        <w:ind w:left="540"/>
        <w:rPr>
          <w:rFonts w:ascii="Arial" w:hAnsi="Arial" w:cs="Arial"/>
          <w:b/>
          <w:bCs/>
          <w:color w:val="000000"/>
          <w:sz w:val="22"/>
          <w:szCs w:val="22"/>
          <w:lang w:eastAsia="en-GB"/>
        </w:rPr>
      </w:pPr>
    </w:p>
    <w:p w14:paraId="6EE46F3B" w14:textId="2C2AF237" w:rsidR="00F26CD9" w:rsidRPr="00F26CD9" w:rsidRDefault="006D5F06" w:rsidP="00F26CD9">
      <w:pPr>
        <w:spacing w:after="120"/>
        <w:ind w:left="540"/>
        <w:rPr>
          <w:rFonts w:ascii="Arial" w:hAnsi="Arial" w:cs="Arial"/>
          <w:color w:val="000000"/>
          <w:sz w:val="22"/>
          <w:szCs w:val="22"/>
          <w:lang w:eastAsia="en-GB"/>
        </w:rPr>
      </w:pPr>
      <w:r>
        <w:rPr>
          <w:rFonts w:ascii="Arial" w:hAnsi="Arial" w:cs="Arial"/>
          <w:b/>
          <w:bCs/>
          <w:color w:val="000000"/>
          <w:sz w:val="22"/>
          <w:szCs w:val="22"/>
          <w:lang w:eastAsia="en-GB"/>
        </w:rPr>
        <w:t>About the role:</w:t>
      </w:r>
    </w:p>
    <w:p w14:paraId="49A756FD" w14:textId="72A7EE39" w:rsidR="006D5F06" w:rsidRDefault="00E1354B" w:rsidP="006D5F06">
      <w:pPr>
        <w:numPr>
          <w:ilvl w:val="0"/>
          <w:numId w:val="37"/>
        </w:numPr>
        <w:tabs>
          <w:tab w:val="clear" w:pos="720"/>
        </w:tabs>
        <w:ind w:left="851" w:hanging="142"/>
        <w:textAlignment w:val="center"/>
        <w:rPr>
          <w:rFonts w:ascii="Arial" w:hAnsi="Arial" w:cs="Arial"/>
          <w:color w:val="000000"/>
          <w:sz w:val="22"/>
          <w:szCs w:val="22"/>
          <w:lang w:eastAsia="en-GB"/>
        </w:rPr>
      </w:pPr>
      <w:r>
        <w:rPr>
          <w:rFonts w:ascii="Arial" w:hAnsi="Arial" w:cs="Arial"/>
          <w:color w:val="000000"/>
          <w:sz w:val="22"/>
          <w:szCs w:val="22"/>
          <w:lang w:eastAsia="en-GB"/>
        </w:rPr>
        <w:t>Support the Catering Manager in l</w:t>
      </w:r>
      <w:r w:rsidR="00F26CD9" w:rsidRPr="006D5F06">
        <w:rPr>
          <w:rFonts w:ascii="Arial" w:hAnsi="Arial" w:cs="Arial"/>
          <w:color w:val="000000"/>
          <w:sz w:val="22"/>
          <w:szCs w:val="22"/>
          <w:lang w:eastAsia="en-GB"/>
        </w:rPr>
        <w:t>ead</w:t>
      </w:r>
      <w:r>
        <w:rPr>
          <w:rFonts w:ascii="Arial" w:hAnsi="Arial" w:cs="Arial"/>
          <w:color w:val="000000"/>
          <w:sz w:val="22"/>
          <w:szCs w:val="22"/>
          <w:lang w:eastAsia="en-GB"/>
        </w:rPr>
        <w:t>ing</w:t>
      </w:r>
      <w:r w:rsidR="00F26CD9" w:rsidRPr="006D5F06">
        <w:rPr>
          <w:rFonts w:ascii="Arial" w:hAnsi="Arial" w:cs="Arial"/>
          <w:color w:val="000000"/>
          <w:sz w:val="22"/>
          <w:szCs w:val="22"/>
          <w:lang w:eastAsia="en-GB"/>
        </w:rPr>
        <w:t xml:space="preserve"> a culture of exceptional customer service across GWT</w:t>
      </w:r>
      <w:r w:rsidR="006D5F06">
        <w:rPr>
          <w:rFonts w:ascii="Arial" w:hAnsi="Arial" w:cs="Arial"/>
          <w:color w:val="000000"/>
          <w:sz w:val="22"/>
          <w:szCs w:val="22"/>
          <w:lang w:eastAsia="en-GB"/>
        </w:rPr>
        <w:t>’s</w:t>
      </w:r>
      <w:r w:rsidR="00F26CD9" w:rsidRPr="006D5F06">
        <w:rPr>
          <w:rFonts w:ascii="Arial" w:hAnsi="Arial" w:cs="Arial"/>
          <w:color w:val="000000"/>
          <w:sz w:val="22"/>
          <w:szCs w:val="22"/>
          <w:lang w:eastAsia="en-GB"/>
        </w:rPr>
        <w:t xml:space="preserve"> cafes, regularly reviewing the quality and standard of our offer </w:t>
      </w:r>
      <w:r w:rsidR="006D5F06">
        <w:rPr>
          <w:rFonts w:ascii="Arial" w:hAnsi="Arial" w:cs="Arial"/>
          <w:color w:val="000000"/>
          <w:sz w:val="22"/>
          <w:szCs w:val="22"/>
          <w:lang w:eastAsia="en-GB"/>
        </w:rPr>
        <w:t>and</w:t>
      </w:r>
      <w:r w:rsidR="00F26CD9" w:rsidRPr="006D5F06">
        <w:rPr>
          <w:rFonts w:ascii="Arial" w:hAnsi="Arial" w:cs="Arial"/>
          <w:color w:val="000000"/>
          <w:sz w:val="22"/>
          <w:szCs w:val="22"/>
          <w:lang w:eastAsia="en-GB"/>
        </w:rPr>
        <w:t xml:space="preserve"> service, whil</w:t>
      </w:r>
      <w:r w:rsidR="006D5F06">
        <w:rPr>
          <w:rFonts w:ascii="Arial" w:hAnsi="Arial" w:cs="Arial"/>
          <w:color w:val="000000"/>
          <w:sz w:val="22"/>
          <w:szCs w:val="22"/>
          <w:lang w:eastAsia="en-GB"/>
        </w:rPr>
        <w:t>st</w:t>
      </w:r>
      <w:r w:rsidR="00F26CD9" w:rsidRPr="006D5F06">
        <w:rPr>
          <w:rFonts w:ascii="Arial" w:hAnsi="Arial" w:cs="Arial"/>
          <w:color w:val="000000"/>
          <w:sz w:val="22"/>
          <w:szCs w:val="22"/>
          <w:lang w:eastAsia="en-GB"/>
        </w:rPr>
        <w:t xml:space="preserve"> helping to shape and adhere to GWT brand standards. </w:t>
      </w:r>
    </w:p>
    <w:p w14:paraId="31131A53" w14:textId="10CD77AF" w:rsidR="008C2FD0" w:rsidRDefault="008C2FD0" w:rsidP="006D5F06">
      <w:pPr>
        <w:numPr>
          <w:ilvl w:val="0"/>
          <w:numId w:val="37"/>
        </w:numPr>
        <w:tabs>
          <w:tab w:val="clear" w:pos="720"/>
        </w:tabs>
        <w:ind w:left="851" w:hanging="142"/>
        <w:textAlignment w:val="center"/>
        <w:rPr>
          <w:rFonts w:ascii="Arial" w:hAnsi="Arial" w:cs="Arial"/>
          <w:color w:val="000000"/>
          <w:sz w:val="22"/>
          <w:szCs w:val="22"/>
          <w:lang w:eastAsia="en-GB"/>
        </w:rPr>
      </w:pPr>
      <w:r>
        <w:rPr>
          <w:rFonts w:ascii="Arial" w:hAnsi="Arial" w:cs="Arial"/>
          <w:color w:val="000000"/>
          <w:sz w:val="22"/>
          <w:szCs w:val="22"/>
          <w:lang w:eastAsia="en-GB"/>
        </w:rPr>
        <w:t>M</w:t>
      </w:r>
      <w:r w:rsidRPr="008C2FD0">
        <w:rPr>
          <w:rFonts w:ascii="Arial" w:hAnsi="Arial" w:cs="Arial"/>
          <w:color w:val="000000"/>
          <w:sz w:val="22"/>
          <w:szCs w:val="22"/>
          <w:lang w:eastAsia="en-GB"/>
        </w:rPr>
        <w:t>aintaining consistently high standards of customer experience across GWT cafes and resolving day to day issues according to GWT policies and procedures.</w:t>
      </w:r>
    </w:p>
    <w:p w14:paraId="4C8C0D90" w14:textId="32AA2154" w:rsidR="00F26CD9"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6D5F06">
        <w:rPr>
          <w:rFonts w:ascii="Arial" w:hAnsi="Arial" w:cs="Arial"/>
          <w:color w:val="000000"/>
          <w:sz w:val="22"/>
          <w:szCs w:val="22"/>
          <w:lang w:eastAsia="en-GB"/>
        </w:rPr>
        <w:t xml:space="preserve">Manage and deliver the financial performance of the </w:t>
      </w:r>
      <w:r w:rsidR="006D5F06">
        <w:rPr>
          <w:rFonts w:ascii="Arial" w:hAnsi="Arial" w:cs="Arial"/>
          <w:color w:val="000000"/>
          <w:sz w:val="22"/>
          <w:szCs w:val="22"/>
          <w:lang w:eastAsia="en-GB"/>
        </w:rPr>
        <w:t>café</w:t>
      </w:r>
      <w:r w:rsidRPr="006D5F06">
        <w:rPr>
          <w:rFonts w:ascii="Arial" w:hAnsi="Arial" w:cs="Arial"/>
          <w:color w:val="000000"/>
          <w:sz w:val="22"/>
          <w:szCs w:val="22"/>
          <w:lang w:eastAsia="en-GB"/>
        </w:rPr>
        <w:t xml:space="preserve">s, meeting and exceeding sales targets while controlling profitability through effective labour, stock </w:t>
      </w:r>
      <w:r w:rsidR="006D5F06">
        <w:rPr>
          <w:rFonts w:ascii="Arial" w:hAnsi="Arial" w:cs="Arial"/>
          <w:color w:val="000000"/>
          <w:sz w:val="22"/>
          <w:szCs w:val="22"/>
          <w:lang w:eastAsia="en-GB"/>
        </w:rPr>
        <w:t>and</w:t>
      </w:r>
      <w:r w:rsidRPr="006D5F06">
        <w:rPr>
          <w:rFonts w:ascii="Arial" w:hAnsi="Arial" w:cs="Arial"/>
          <w:color w:val="000000"/>
          <w:sz w:val="22"/>
          <w:szCs w:val="22"/>
          <w:lang w:eastAsia="en-GB"/>
        </w:rPr>
        <w:t xml:space="preserve"> cost controls and management of suppliers. </w:t>
      </w:r>
    </w:p>
    <w:p w14:paraId="53E0A4CC" w14:textId="3F4E75F5" w:rsidR="008C2FD0" w:rsidRPr="006D5F06" w:rsidRDefault="008C2FD0" w:rsidP="006D5F06">
      <w:pPr>
        <w:numPr>
          <w:ilvl w:val="0"/>
          <w:numId w:val="37"/>
        </w:numPr>
        <w:tabs>
          <w:tab w:val="clear" w:pos="720"/>
        </w:tabs>
        <w:ind w:left="851" w:hanging="142"/>
        <w:textAlignment w:val="center"/>
        <w:rPr>
          <w:rFonts w:ascii="Arial" w:hAnsi="Arial" w:cs="Arial"/>
          <w:color w:val="000000"/>
          <w:sz w:val="22"/>
          <w:szCs w:val="22"/>
          <w:lang w:eastAsia="en-GB"/>
        </w:rPr>
      </w:pPr>
      <w:r w:rsidRPr="008C2FD0">
        <w:rPr>
          <w:rFonts w:ascii="Arial" w:hAnsi="Arial" w:cs="Arial"/>
          <w:color w:val="000000"/>
          <w:sz w:val="22"/>
          <w:szCs w:val="22"/>
          <w:lang w:eastAsia="en-GB"/>
        </w:rPr>
        <w:t xml:space="preserve">Line management of </w:t>
      </w:r>
      <w:r w:rsidR="0001215D">
        <w:rPr>
          <w:rFonts w:ascii="Arial" w:hAnsi="Arial" w:cs="Arial"/>
          <w:color w:val="000000"/>
          <w:sz w:val="22"/>
          <w:szCs w:val="22"/>
          <w:lang w:eastAsia="en-GB"/>
        </w:rPr>
        <w:t>the café team</w:t>
      </w:r>
      <w:r w:rsidRPr="008C2FD0">
        <w:rPr>
          <w:rFonts w:ascii="Arial" w:hAnsi="Arial" w:cs="Arial"/>
          <w:color w:val="000000"/>
          <w:sz w:val="22"/>
          <w:szCs w:val="22"/>
          <w:lang w:eastAsia="en-GB"/>
        </w:rPr>
        <w:t xml:space="preserve">, </w:t>
      </w:r>
      <w:r w:rsidR="0001215D">
        <w:rPr>
          <w:rFonts w:ascii="Arial" w:hAnsi="Arial" w:cs="Arial"/>
          <w:color w:val="000000"/>
          <w:sz w:val="22"/>
          <w:szCs w:val="22"/>
          <w:lang w:eastAsia="en-GB"/>
        </w:rPr>
        <w:t>including café</w:t>
      </w:r>
      <w:r w:rsidRPr="008C2FD0">
        <w:rPr>
          <w:rFonts w:ascii="Arial" w:hAnsi="Arial" w:cs="Arial"/>
          <w:color w:val="000000"/>
          <w:sz w:val="22"/>
          <w:szCs w:val="22"/>
          <w:lang w:eastAsia="en-GB"/>
        </w:rPr>
        <w:t xml:space="preserve"> assistants and where applicable catering volunteers.</w:t>
      </w:r>
    </w:p>
    <w:p w14:paraId="33F13324" w14:textId="2316DF77" w:rsidR="00F26CD9" w:rsidRPr="006D5F06"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6D5F06">
        <w:rPr>
          <w:rFonts w:ascii="Arial" w:hAnsi="Arial" w:cs="Arial"/>
          <w:color w:val="000000"/>
          <w:sz w:val="22"/>
          <w:szCs w:val="22"/>
          <w:lang w:eastAsia="en-GB"/>
        </w:rPr>
        <w:t xml:space="preserve">Understand the commercial drivers of </w:t>
      </w:r>
      <w:r w:rsidR="006D5F06">
        <w:rPr>
          <w:rFonts w:ascii="Arial" w:hAnsi="Arial" w:cs="Arial"/>
          <w:color w:val="000000"/>
          <w:sz w:val="22"/>
          <w:szCs w:val="22"/>
          <w:lang w:eastAsia="en-GB"/>
        </w:rPr>
        <w:t>cafés</w:t>
      </w:r>
      <w:r w:rsidRPr="006D5F06">
        <w:rPr>
          <w:rFonts w:ascii="Arial" w:hAnsi="Arial" w:cs="Arial"/>
          <w:color w:val="000000"/>
          <w:sz w:val="22"/>
          <w:szCs w:val="22"/>
          <w:lang w:eastAsia="en-GB"/>
        </w:rPr>
        <w:t xml:space="preserve"> performance </w:t>
      </w:r>
      <w:r w:rsidR="006D5F06">
        <w:rPr>
          <w:rFonts w:ascii="Arial" w:hAnsi="Arial" w:cs="Arial"/>
          <w:color w:val="000000"/>
          <w:sz w:val="22"/>
          <w:szCs w:val="22"/>
          <w:lang w:eastAsia="en-GB"/>
        </w:rPr>
        <w:t>and</w:t>
      </w:r>
      <w:r w:rsidRPr="006D5F06">
        <w:rPr>
          <w:rFonts w:ascii="Arial" w:hAnsi="Arial" w:cs="Arial"/>
          <w:color w:val="000000"/>
          <w:sz w:val="22"/>
          <w:szCs w:val="22"/>
          <w:lang w:eastAsia="en-GB"/>
        </w:rPr>
        <w:t xml:space="preserve"> identify opportunities to increase income, explore new revenue streams</w:t>
      </w:r>
      <w:r w:rsidR="006D5F06">
        <w:rPr>
          <w:rFonts w:ascii="Arial" w:hAnsi="Arial" w:cs="Arial"/>
          <w:color w:val="000000"/>
          <w:sz w:val="22"/>
          <w:szCs w:val="22"/>
          <w:lang w:eastAsia="en-GB"/>
        </w:rPr>
        <w:t>,</w:t>
      </w:r>
      <w:r w:rsidRPr="006D5F06">
        <w:rPr>
          <w:rFonts w:ascii="Arial" w:hAnsi="Arial" w:cs="Arial"/>
          <w:color w:val="000000"/>
          <w:sz w:val="22"/>
          <w:szCs w:val="22"/>
          <w:lang w:eastAsia="en-GB"/>
        </w:rPr>
        <w:t xml:space="preserve"> and drive </w:t>
      </w:r>
      <w:r w:rsidR="00501E15" w:rsidRPr="006D5F06">
        <w:rPr>
          <w:rFonts w:ascii="Arial" w:hAnsi="Arial" w:cs="Arial"/>
          <w:color w:val="000000"/>
          <w:sz w:val="22"/>
          <w:szCs w:val="22"/>
          <w:lang w:eastAsia="en-GB"/>
        </w:rPr>
        <w:t>bottom</w:t>
      </w:r>
      <w:r w:rsidR="006D5F06">
        <w:rPr>
          <w:rFonts w:ascii="Arial" w:hAnsi="Arial" w:cs="Arial"/>
          <w:color w:val="000000"/>
          <w:sz w:val="22"/>
          <w:szCs w:val="22"/>
          <w:lang w:eastAsia="en-GB"/>
        </w:rPr>
        <w:t>-</w:t>
      </w:r>
      <w:r w:rsidR="00501E15" w:rsidRPr="006D5F06">
        <w:rPr>
          <w:rFonts w:ascii="Arial" w:hAnsi="Arial" w:cs="Arial"/>
          <w:color w:val="000000"/>
          <w:sz w:val="22"/>
          <w:szCs w:val="22"/>
          <w:lang w:eastAsia="en-GB"/>
        </w:rPr>
        <w:t xml:space="preserve">line </w:t>
      </w:r>
      <w:r w:rsidRPr="006D5F06">
        <w:rPr>
          <w:rFonts w:ascii="Arial" w:hAnsi="Arial" w:cs="Arial"/>
          <w:color w:val="000000"/>
          <w:sz w:val="22"/>
          <w:szCs w:val="22"/>
          <w:lang w:eastAsia="en-GB"/>
        </w:rPr>
        <w:t xml:space="preserve">contribution. </w:t>
      </w:r>
    </w:p>
    <w:p w14:paraId="4743C026" w14:textId="4830C4AE" w:rsidR="00F26CD9" w:rsidRPr="006D5F06" w:rsidRDefault="00032F05" w:rsidP="006D5F06">
      <w:pPr>
        <w:numPr>
          <w:ilvl w:val="0"/>
          <w:numId w:val="37"/>
        </w:numPr>
        <w:tabs>
          <w:tab w:val="clear" w:pos="720"/>
        </w:tabs>
        <w:ind w:left="851" w:hanging="142"/>
        <w:textAlignment w:val="center"/>
        <w:rPr>
          <w:rFonts w:ascii="Arial" w:hAnsi="Arial" w:cs="Arial"/>
          <w:color w:val="000000"/>
          <w:sz w:val="22"/>
          <w:szCs w:val="22"/>
          <w:lang w:eastAsia="en-GB"/>
        </w:rPr>
      </w:pPr>
      <w:r>
        <w:rPr>
          <w:rFonts w:ascii="Arial" w:hAnsi="Arial" w:cs="Arial"/>
          <w:color w:val="000000"/>
          <w:sz w:val="22"/>
          <w:szCs w:val="22"/>
          <w:lang w:eastAsia="en-GB"/>
        </w:rPr>
        <w:t>Support the Catering Manager to create</w:t>
      </w:r>
      <w:r w:rsidR="00F26CD9" w:rsidRPr="006D5F06">
        <w:rPr>
          <w:rFonts w:ascii="Arial" w:hAnsi="Arial" w:cs="Arial"/>
          <w:color w:val="000000"/>
          <w:sz w:val="22"/>
          <w:szCs w:val="22"/>
          <w:lang w:eastAsia="en-GB"/>
        </w:rPr>
        <w:t>, lead and develop a strong, cohesive and customer</w:t>
      </w:r>
      <w:r w:rsidR="006D5F06">
        <w:rPr>
          <w:rFonts w:ascii="Arial" w:hAnsi="Arial" w:cs="Arial"/>
          <w:color w:val="000000"/>
          <w:sz w:val="22"/>
          <w:szCs w:val="22"/>
          <w:lang w:eastAsia="en-GB"/>
        </w:rPr>
        <w:t>-</w:t>
      </w:r>
      <w:r w:rsidR="00F26CD9" w:rsidRPr="006D5F06">
        <w:rPr>
          <w:rFonts w:ascii="Arial" w:hAnsi="Arial" w:cs="Arial"/>
          <w:color w:val="000000"/>
          <w:sz w:val="22"/>
          <w:szCs w:val="22"/>
          <w:lang w:eastAsia="en-GB"/>
        </w:rPr>
        <w:t>focused team</w:t>
      </w:r>
      <w:r w:rsidR="006D5F06">
        <w:rPr>
          <w:rFonts w:ascii="Arial" w:hAnsi="Arial" w:cs="Arial"/>
          <w:color w:val="000000"/>
          <w:sz w:val="22"/>
          <w:szCs w:val="22"/>
          <w:lang w:eastAsia="en-GB"/>
        </w:rPr>
        <w:t>,</w:t>
      </w:r>
      <w:r w:rsidR="00F26CD9" w:rsidRPr="006D5F06">
        <w:rPr>
          <w:rFonts w:ascii="Arial" w:hAnsi="Arial" w:cs="Arial"/>
          <w:color w:val="000000"/>
          <w:sz w:val="22"/>
          <w:szCs w:val="22"/>
          <w:lang w:eastAsia="en-GB"/>
        </w:rPr>
        <w:t xml:space="preserve"> with regular feedback, objective</w:t>
      </w:r>
      <w:r w:rsidR="006D5F06">
        <w:rPr>
          <w:rFonts w:ascii="Arial" w:hAnsi="Arial" w:cs="Arial"/>
          <w:color w:val="000000"/>
          <w:sz w:val="22"/>
          <w:szCs w:val="22"/>
          <w:lang w:eastAsia="en-GB"/>
        </w:rPr>
        <w:t>-</w:t>
      </w:r>
      <w:r w:rsidR="00F26CD9" w:rsidRPr="006D5F06">
        <w:rPr>
          <w:rFonts w:ascii="Arial" w:hAnsi="Arial" w:cs="Arial"/>
          <w:color w:val="000000"/>
          <w:sz w:val="22"/>
          <w:szCs w:val="22"/>
          <w:lang w:eastAsia="en-GB"/>
        </w:rPr>
        <w:t>setting, training and performance reviews.</w:t>
      </w:r>
    </w:p>
    <w:p w14:paraId="0D2F4401" w14:textId="45D5B8B8" w:rsidR="00F26CD9" w:rsidRPr="006D5F06"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6D5F06">
        <w:rPr>
          <w:rFonts w:ascii="Arial" w:hAnsi="Arial" w:cs="Arial"/>
          <w:color w:val="000000"/>
          <w:sz w:val="22"/>
          <w:szCs w:val="22"/>
          <w:lang w:eastAsia="en-GB"/>
        </w:rPr>
        <w:t xml:space="preserve">Identify and manage risk, complying with all relevant Food </w:t>
      </w:r>
      <w:r w:rsidR="006D5F06">
        <w:rPr>
          <w:rFonts w:ascii="Arial" w:hAnsi="Arial" w:cs="Arial"/>
          <w:color w:val="000000"/>
          <w:sz w:val="22"/>
          <w:szCs w:val="22"/>
          <w:lang w:eastAsia="en-GB"/>
        </w:rPr>
        <w:t>S</w:t>
      </w:r>
      <w:r w:rsidRPr="006D5F06">
        <w:rPr>
          <w:rFonts w:ascii="Arial" w:hAnsi="Arial" w:cs="Arial"/>
          <w:color w:val="000000"/>
          <w:sz w:val="22"/>
          <w:szCs w:val="22"/>
          <w:lang w:eastAsia="en-GB"/>
        </w:rPr>
        <w:t>afety and Health &amp; Safety legislation</w:t>
      </w:r>
      <w:r w:rsidR="006D5F06">
        <w:rPr>
          <w:rFonts w:ascii="Arial" w:hAnsi="Arial" w:cs="Arial"/>
          <w:color w:val="000000"/>
          <w:sz w:val="22"/>
          <w:szCs w:val="22"/>
          <w:lang w:eastAsia="en-GB"/>
        </w:rPr>
        <w:t>,</w:t>
      </w:r>
      <w:r w:rsidRPr="006D5F06">
        <w:rPr>
          <w:rFonts w:ascii="Arial" w:hAnsi="Arial" w:cs="Arial"/>
          <w:color w:val="000000"/>
          <w:sz w:val="22"/>
          <w:szCs w:val="22"/>
          <w:lang w:eastAsia="en-GB"/>
        </w:rPr>
        <w:t xml:space="preserve"> and ensuring all compliance and monitoring processes are followed to minimise the risk to staff, members of the public and contractors.</w:t>
      </w:r>
    </w:p>
    <w:p w14:paraId="695097CD" w14:textId="128340FC" w:rsidR="00F26CD9" w:rsidRDefault="00C24B46" w:rsidP="006D5F06">
      <w:pPr>
        <w:numPr>
          <w:ilvl w:val="0"/>
          <w:numId w:val="37"/>
        </w:numPr>
        <w:tabs>
          <w:tab w:val="clear" w:pos="720"/>
        </w:tabs>
        <w:ind w:left="851" w:hanging="142"/>
        <w:textAlignment w:val="center"/>
        <w:rPr>
          <w:rFonts w:ascii="Arial" w:hAnsi="Arial" w:cs="Arial"/>
          <w:color w:val="000000"/>
          <w:sz w:val="22"/>
          <w:szCs w:val="22"/>
          <w:lang w:eastAsia="en-GB"/>
        </w:rPr>
      </w:pPr>
      <w:r>
        <w:rPr>
          <w:rFonts w:ascii="Arial" w:hAnsi="Arial" w:cs="Arial"/>
          <w:color w:val="000000"/>
          <w:sz w:val="22"/>
          <w:szCs w:val="22"/>
          <w:lang w:eastAsia="en-GB"/>
        </w:rPr>
        <w:t>Assist in l</w:t>
      </w:r>
      <w:r w:rsidR="00F26CD9" w:rsidRPr="006D5F06">
        <w:rPr>
          <w:rFonts w:ascii="Arial" w:hAnsi="Arial" w:cs="Arial"/>
          <w:color w:val="000000"/>
          <w:sz w:val="22"/>
          <w:szCs w:val="22"/>
          <w:lang w:eastAsia="en-GB"/>
        </w:rPr>
        <w:t>ead</w:t>
      </w:r>
      <w:r>
        <w:rPr>
          <w:rFonts w:ascii="Arial" w:hAnsi="Arial" w:cs="Arial"/>
          <w:color w:val="000000"/>
          <w:sz w:val="22"/>
          <w:szCs w:val="22"/>
          <w:lang w:eastAsia="en-GB"/>
        </w:rPr>
        <w:t>ing</w:t>
      </w:r>
      <w:r w:rsidR="00032F05">
        <w:rPr>
          <w:rFonts w:ascii="Arial" w:hAnsi="Arial" w:cs="Arial"/>
          <w:color w:val="000000"/>
          <w:sz w:val="22"/>
          <w:szCs w:val="22"/>
          <w:lang w:eastAsia="en-GB"/>
        </w:rPr>
        <w:t xml:space="preserve"> the</w:t>
      </w:r>
      <w:r w:rsidR="00F26CD9" w:rsidRPr="006D5F06">
        <w:rPr>
          <w:rFonts w:ascii="Arial" w:hAnsi="Arial" w:cs="Arial"/>
          <w:color w:val="000000"/>
          <w:sz w:val="22"/>
          <w:szCs w:val="22"/>
          <w:lang w:eastAsia="en-GB"/>
        </w:rPr>
        <w:t xml:space="preserve"> team to engage with our visitors and make the link between our </w:t>
      </w:r>
      <w:r w:rsidR="006D5F06">
        <w:rPr>
          <w:rFonts w:ascii="Arial" w:hAnsi="Arial" w:cs="Arial"/>
          <w:color w:val="000000"/>
          <w:sz w:val="22"/>
          <w:szCs w:val="22"/>
          <w:lang w:eastAsia="en-GB"/>
        </w:rPr>
        <w:t>café</w:t>
      </w:r>
      <w:r w:rsidR="00F26CD9" w:rsidRPr="006D5F06">
        <w:rPr>
          <w:rFonts w:ascii="Arial" w:hAnsi="Arial" w:cs="Arial"/>
          <w:color w:val="000000"/>
          <w:sz w:val="22"/>
          <w:szCs w:val="22"/>
          <w:lang w:eastAsia="en-GB"/>
        </w:rPr>
        <w:t>s and how they support the work of GWT, seeking and acting upon feedback from our visitors to improve our offer</w:t>
      </w:r>
      <w:r w:rsidR="009067D8">
        <w:rPr>
          <w:rFonts w:ascii="Arial" w:hAnsi="Arial" w:cs="Arial"/>
          <w:color w:val="000000"/>
          <w:sz w:val="22"/>
          <w:szCs w:val="22"/>
          <w:lang w:eastAsia="en-GB"/>
        </w:rPr>
        <w:t xml:space="preserve"> - </w:t>
      </w:r>
      <w:r w:rsidR="009067D8" w:rsidRPr="009067D8">
        <w:rPr>
          <w:rFonts w:ascii="Arial" w:hAnsi="Arial" w:cs="Arial"/>
          <w:color w:val="000000"/>
          <w:sz w:val="22"/>
          <w:szCs w:val="22"/>
          <w:lang w:eastAsia="en-GB"/>
        </w:rPr>
        <w:t>First point of contact in many cases between GWT and members of the public / customers</w:t>
      </w:r>
    </w:p>
    <w:p w14:paraId="0A872C0F" w14:textId="74AEE8C4" w:rsidR="008C2FD0" w:rsidRDefault="008C2FD0" w:rsidP="006D5F06">
      <w:pPr>
        <w:numPr>
          <w:ilvl w:val="0"/>
          <w:numId w:val="37"/>
        </w:numPr>
        <w:tabs>
          <w:tab w:val="clear" w:pos="720"/>
        </w:tabs>
        <w:ind w:left="851" w:hanging="142"/>
        <w:textAlignment w:val="center"/>
        <w:rPr>
          <w:rFonts w:ascii="Arial" w:hAnsi="Arial" w:cs="Arial"/>
          <w:color w:val="000000"/>
          <w:sz w:val="22"/>
          <w:szCs w:val="22"/>
          <w:lang w:eastAsia="en-GB"/>
        </w:rPr>
      </w:pPr>
      <w:r w:rsidRPr="008C2FD0">
        <w:rPr>
          <w:rFonts w:ascii="Arial" w:hAnsi="Arial" w:cs="Arial"/>
          <w:color w:val="000000"/>
          <w:sz w:val="22"/>
          <w:szCs w:val="22"/>
          <w:lang w:eastAsia="en-GB"/>
        </w:rPr>
        <w:t>Represent the catering department at wider GWT meetings and team functions</w:t>
      </w:r>
      <w:r w:rsidR="00032F05">
        <w:rPr>
          <w:rFonts w:ascii="Arial" w:hAnsi="Arial" w:cs="Arial"/>
          <w:color w:val="000000"/>
          <w:sz w:val="22"/>
          <w:szCs w:val="22"/>
          <w:lang w:eastAsia="en-GB"/>
        </w:rPr>
        <w:t xml:space="preserve"> in the Catering Manager’s absence</w:t>
      </w:r>
      <w:r>
        <w:rPr>
          <w:rFonts w:ascii="Arial" w:hAnsi="Arial" w:cs="Arial"/>
          <w:color w:val="000000"/>
          <w:sz w:val="22"/>
          <w:szCs w:val="22"/>
          <w:lang w:eastAsia="en-GB"/>
        </w:rPr>
        <w:t>, c</w:t>
      </w:r>
      <w:r w:rsidRPr="008C2FD0">
        <w:rPr>
          <w:rFonts w:ascii="Arial" w:hAnsi="Arial" w:cs="Arial"/>
          <w:color w:val="000000"/>
          <w:sz w:val="22"/>
          <w:szCs w:val="22"/>
          <w:lang w:eastAsia="en-GB"/>
        </w:rPr>
        <w:t>ommunicat</w:t>
      </w:r>
      <w:r>
        <w:rPr>
          <w:rFonts w:ascii="Arial" w:hAnsi="Arial" w:cs="Arial"/>
          <w:color w:val="000000"/>
          <w:sz w:val="22"/>
          <w:szCs w:val="22"/>
          <w:lang w:eastAsia="en-GB"/>
        </w:rPr>
        <w:t>ing</w:t>
      </w:r>
      <w:r w:rsidRPr="008C2FD0">
        <w:rPr>
          <w:rFonts w:ascii="Arial" w:hAnsi="Arial" w:cs="Arial"/>
          <w:color w:val="000000"/>
          <w:sz w:val="22"/>
          <w:szCs w:val="22"/>
          <w:lang w:eastAsia="en-GB"/>
        </w:rPr>
        <w:t xml:space="preserve"> and cascad</w:t>
      </w:r>
      <w:r>
        <w:rPr>
          <w:rFonts w:ascii="Arial" w:hAnsi="Arial" w:cs="Arial"/>
          <w:color w:val="000000"/>
          <w:sz w:val="22"/>
          <w:szCs w:val="22"/>
          <w:lang w:eastAsia="en-GB"/>
        </w:rPr>
        <w:t>ing</w:t>
      </w:r>
      <w:r w:rsidRPr="008C2FD0">
        <w:rPr>
          <w:rFonts w:ascii="Arial" w:hAnsi="Arial" w:cs="Arial"/>
          <w:color w:val="000000"/>
          <w:sz w:val="22"/>
          <w:szCs w:val="22"/>
          <w:lang w:eastAsia="en-GB"/>
        </w:rPr>
        <w:t xml:space="preserve"> GWT policies to the catering team</w:t>
      </w:r>
      <w:r w:rsidR="00032F05">
        <w:rPr>
          <w:rFonts w:ascii="Arial" w:hAnsi="Arial" w:cs="Arial"/>
          <w:color w:val="000000"/>
          <w:sz w:val="22"/>
          <w:szCs w:val="22"/>
          <w:lang w:eastAsia="en-GB"/>
        </w:rPr>
        <w:t xml:space="preserve"> as required.</w:t>
      </w:r>
    </w:p>
    <w:p w14:paraId="302A254F" w14:textId="47673424" w:rsidR="006D5F06" w:rsidRPr="006D5F06" w:rsidRDefault="006D5F06" w:rsidP="006D5F06">
      <w:pPr>
        <w:numPr>
          <w:ilvl w:val="0"/>
          <w:numId w:val="37"/>
        </w:numPr>
        <w:tabs>
          <w:tab w:val="clear" w:pos="720"/>
        </w:tabs>
        <w:ind w:left="851" w:hanging="142"/>
        <w:textAlignment w:val="center"/>
        <w:rPr>
          <w:rFonts w:ascii="Arial" w:hAnsi="Arial" w:cs="Arial"/>
          <w:color w:val="000000"/>
          <w:sz w:val="22"/>
          <w:szCs w:val="22"/>
          <w:lang w:eastAsia="en-GB"/>
        </w:rPr>
      </w:pPr>
      <w:r>
        <w:rPr>
          <w:rFonts w:ascii="Arial" w:hAnsi="Arial" w:cs="Arial"/>
          <w:color w:val="000000"/>
          <w:sz w:val="22"/>
          <w:szCs w:val="22"/>
          <w:lang w:eastAsia="en-GB"/>
        </w:rPr>
        <w:t xml:space="preserve">Support </w:t>
      </w:r>
      <w:r w:rsidR="008C2FD0">
        <w:rPr>
          <w:rFonts w:ascii="Arial" w:hAnsi="Arial" w:cs="Arial"/>
          <w:color w:val="000000"/>
          <w:sz w:val="22"/>
          <w:szCs w:val="22"/>
          <w:lang w:eastAsia="en-GB"/>
        </w:rPr>
        <w:t xml:space="preserve">GWT’s wider activity across but not limited to RWH and CH and other sites as required, including </w:t>
      </w:r>
      <w:r>
        <w:rPr>
          <w:rFonts w:ascii="Arial" w:hAnsi="Arial" w:cs="Arial"/>
          <w:color w:val="000000"/>
          <w:sz w:val="22"/>
          <w:szCs w:val="22"/>
          <w:lang w:eastAsia="en-GB"/>
        </w:rPr>
        <w:t xml:space="preserve">delivery of GWT’s programme of events and activities, working </w:t>
      </w:r>
      <w:r w:rsidR="001769AD">
        <w:rPr>
          <w:rFonts w:ascii="Arial" w:hAnsi="Arial" w:cs="Arial"/>
          <w:color w:val="000000"/>
          <w:sz w:val="22"/>
          <w:szCs w:val="22"/>
          <w:lang w:eastAsia="en-GB"/>
        </w:rPr>
        <w:t>in collaboration</w:t>
      </w:r>
      <w:r>
        <w:rPr>
          <w:rFonts w:ascii="Arial" w:hAnsi="Arial" w:cs="Arial"/>
          <w:color w:val="000000"/>
          <w:sz w:val="22"/>
          <w:szCs w:val="22"/>
          <w:lang w:eastAsia="en-GB"/>
        </w:rPr>
        <w:t xml:space="preserve"> </w:t>
      </w:r>
      <w:r w:rsidR="001769AD">
        <w:rPr>
          <w:rFonts w:ascii="Arial" w:hAnsi="Arial" w:cs="Arial"/>
          <w:color w:val="000000"/>
          <w:sz w:val="22"/>
          <w:szCs w:val="22"/>
          <w:lang w:eastAsia="en-GB"/>
        </w:rPr>
        <w:t>with</w:t>
      </w:r>
      <w:r>
        <w:rPr>
          <w:rFonts w:ascii="Arial" w:hAnsi="Arial" w:cs="Arial"/>
          <w:color w:val="000000"/>
          <w:sz w:val="22"/>
          <w:szCs w:val="22"/>
          <w:lang w:eastAsia="en-GB"/>
        </w:rPr>
        <w:t xml:space="preserve"> the programming team to identify and realise opportunities to maximise income. </w:t>
      </w:r>
    </w:p>
    <w:p w14:paraId="4FC9A924" w14:textId="7681C586" w:rsidR="00F26CD9" w:rsidRPr="00F26CD9" w:rsidRDefault="00F26CD9" w:rsidP="00F26CD9">
      <w:pPr>
        <w:ind w:left="540"/>
        <w:rPr>
          <w:rFonts w:ascii="Arial" w:hAnsi="Arial" w:cs="Arial"/>
          <w:color w:val="000000"/>
          <w:sz w:val="22"/>
          <w:szCs w:val="22"/>
          <w:lang w:val="en-US" w:eastAsia="en-GB"/>
        </w:rPr>
      </w:pPr>
    </w:p>
    <w:p w14:paraId="066AA3C5" w14:textId="77777777" w:rsidR="00F26CD9" w:rsidRPr="00F26CD9" w:rsidRDefault="00F26CD9" w:rsidP="00F26CD9">
      <w:pPr>
        <w:ind w:left="540"/>
        <w:rPr>
          <w:rFonts w:ascii="Arial" w:hAnsi="Arial" w:cs="Arial"/>
          <w:color w:val="000000"/>
          <w:sz w:val="22"/>
          <w:szCs w:val="22"/>
          <w:lang w:eastAsia="en-GB"/>
        </w:rPr>
      </w:pPr>
      <w:r w:rsidRPr="00F26CD9">
        <w:rPr>
          <w:rFonts w:ascii="Arial" w:hAnsi="Arial" w:cs="Arial"/>
          <w:color w:val="000000"/>
          <w:sz w:val="22"/>
          <w:szCs w:val="22"/>
          <w:lang w:val="en-US" w:eastAsia="en-GB"/>
        </w:rPr>
        <w:t> </w:t>
      </w:r>
      <w:r w:rsidRPr="00F26CD9">
        <w:rPr>
          <w:rFonts w:ascii="Arial" w:hAnsi="Arial" w:cs="Arial"/>
          <w:b/>
          <w:bCs/>
          <w:color w:val="000000"/>
          <w:sz w:val="22"/>
          <w:szCs w:val="22"/>
          <w:lang w:eastAsia="en-GB"/>
        </w:rPr>
        <w:t>About you</w:t>
      </w:r>
      <w:r w:rsidRPr="00F26CD9">
        <w:rPr>
          <w:rFonts w:ascii="Arial" w:hAnsi="Arial" w:cs="Arial"/>
          <w:color w:val="000000"/>
          <w:sz w:val="22"/>
          <w:szCs w:val="22"/>
          <w:lang w:val="en-US" w:eastAsia="en-GB"/>
        </w:rPr>
        <w:t> </w:t>
      </w:r>
    </w:p>
    <w:p w14:paraId="4419804D" w14:textId="06CB5DC0"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 xml:space="preserve">Experience of leading </w:t>
      </w:r>
      <w:r w:rsidR="00362460">
        <w:rPr>
          <w:rFonts w:ascii="Arial" w:hAnsi="Arial" w:cs="Arial"/>
          <w:color w:val="000000"/>
          <w:sz w:val="22"/>
          <w:szCs w:val="22"/>
          <w:lang w:eastAsia="en-GB"/>
        </w:rPr>
        <w:t xml:space="preserve">and delivering </w:t>
      </w:r>
      <w:r w:rsidRPr="00F26CD9">
        <w:rPr>
          <w:rFonts w:ascii="Arial" w:hAnsi="Arial" w:cs="Arial"/>
          <w:color w:val="000000"/>
          <w:sz w:val="22"/>
          <w:szCs w:val="22"/>
          <w:lang w:eastAsia="en-GB"/>
        </w:rPr>
        <w:t>a culture of great service within a similar operation.</w:t>
      </w:r>
    </w:p>
    <w:p w14:paraId="215BEB9B" w14:textId="672482E1"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A track</w:t>
      </w:r>
      <w:r w:rsidR="006D5F06">
        <w:rPr>
          <w:rFonts w:ascii="Arial" w:hAnsi="Arial" w:cs="Arial"/>
          <w:color w:val="000000"/>
          <w:sz w:val="22"/>
          <w:szCs w:val="22"/>
          <w:lang w:eastAsia="en-GB"/>
        </w:rPr>
        <w:t>-</w:t>
      </w:r>
      <w:r w:rsidRPr="00F26CD9">
        <w:rPr>
          <w:rFonts w:ascii="Arial" w:hAnsi="Arial" w:cs="Arial"/>
          <w:color w:val="000000"/>
          <w:sz w:val="22"/>
          <w:szCs w:val="22"/>
          <w:lang w:eastAsia="en-GB"/>
        </w:rPr>
        <w:t xml:space="preserve">record of meeting and exceeding financial and customer </w:t>
      </w:r>
      <w:r w:rsidR="00046D08" w:rsidRPr="00F26CD9">
        <w:rPr>
          <w:rFonts w:ascii="Arial" w:hAnsi="Arial" w:cs="Arial"/>
          <w:color w:val="000000"/>
          <w:sz w:val="22"/>
          <w:szCs w:val="22"/>
          <w:lang w:eastAsia="en-GB"/>
        </w:rPr>
        <w:t>service-based</w:t>
      </w:r>
      <w:r w:rsidRPr="00F26CD9">
        <w:rPr>
          <w:rFonts w:ascii="Arial" w:hAnsi="Arial" w:cs="Arial"/>
          <w:color w:val="000000"/>
          <w:sz w:val="22"/>
          <w:szCs w:val="22"/>
          <w:lang w:eastAsia="en-GB"/>
        </w:rPr>
        <w:t xml:space="preserve"> targets.</w:t>
      </w:r>
    </w:p>
    <w:p w14:paraId="5E6A66C8" w14:textId="77777777"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Solid understanding and experience of assessing and managing risk, knowledge of effectively managing Food Safety, Health &amp; Safety and compliance requirements. Food and Health &amp; Safety to Level 3 is desirable, though this training will be provided.</w:t>
      </w:r>
    </w:p>
    <w:p w14:paraId="32F5FFD1" w14:textId="7EBDCDE6"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 xml:space="preserve">Experience and understanding of effective stock control, managing a GP%, </w:t>
      </w:r>
      <w:r w:rsidR="00046D08" w:rsidRPr="00F26CD9">
        <w:rPr>
          <w:rFonts w:ascii="Arial" w:hAnsi="Arial" w:cs="Arial"/>
          <w:color w:val="000000"/>
          <w:sz w:val="22"/>
          <w:szCs w:val="22"/>
          <w:lang w:eastAsia="en-GB"/>
        </w:rPr>
        <w:t>liaising</w:t>
      </w:r>
      <w:r w:rsidRPr="00F26CD9">
        <w:rPr>
          <w:rFonts w:ascii="Arial" w:hAnsi="Arial" w:cs="Arial"/>
          <w:color w:val="000000"/>
          <w:sz w:val="22"/>
          <w:szCs w:val="22"/>
          <w:lang w:eastAsia="en-GB"/>
        </w:rPr>
        <w:t xml:space="preserve"> with and managing suppliers</w:t>
      </w:r>
      <w:r w:rsidR="006D5F06">
        <w:rPr>
          <w:rFonts w:ascii="Arial" w:hAnsi="Arial" w:cs="Arial"/>
          <w:color w:val="000000"/>
          <w:sz w:val="22"/>
          <w:szCs w:val="22"/>
          <w:lang w:eastAsia="en-GB"/>
        </w:rPr>
        <w:t>.</w:t>
      </w:r>
    </w:p>
    <w:p w14:paraId="2263C3C1" w14:textId="77777777"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Excellent people management skills, team development, motivation and communication.</w:t>
      </w:r>
    </w:p>
    <w:p w14:paraId="685979E2" w14:textId="5290DA6D"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Experience of setting personal objectives and conducting effective appraisals, team meetings and 1-2-1s</w:t>
      </w:r>
      <w:r w:rsidR="006D5F06">
        <w:rPr>
          <w:rFonts w:ascii="Arial" w:hAnsi="Arial" w:cs="Arial"/>
          <w:color w:val="000000"/>
          <w:sz w:val="22"/>
          <w:szCs w:val="22"/>
          <w:lang w:eastAsia="en-GB"/>
        </w:rPr>
        <w:t>.</w:t>
      </w:r>
    </w:p>
    <w:p w14:paraId="4BA5CAD6" w14:textId="77777777"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Strong financial acumen, demonstrable experience of setting and managing budgets to deliver income, labour and margin targets.</w:t>
      </w:r>
    </w:p>
    <w:p w14:paraId="3263579F" w14:textId="77777777"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Comfortable dealing with a diverse range of stakeholders both internal and external</w:t>
      </w:r>
    </w:p>
    <w:p w14:paraId="28254D79" w14:textId="77777777"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Good written and verbal communication skills</w:t>
      </w:r>
    </w:p>
    <w:p w14:paraId="3A19E536" w14:textId="77777777"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Competent IT skills and experience in using Food &amp; Beverage (F&amp;B) management systems</w:t>
      </w:r>
    </w:p>
    <w:p w14:paraId="0E7B22AF" w14:textId="77777777"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Ability to use digital media and marketing channels</w:t>
      </w:r>
    </w:p>
    <w:p w14:paraId="24EE53CA" w14:textId="77777777" w:rsidR="00F26CD9" w:rsidRPr="00F26CD9" w:rsidRDefault="00F26CD9" w:rsidP="002C00C0">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Good knowledge of F&amp;B best practice and current trends within the F&amp;B industry.</w:t>
      </w:r>
    </w:p>
    <w:p w14:paraId="12BB0954" w14:textId="44731F08" w:rsidR="00F26CD9" w:rsidRPr="00F26CD9" w:rsidRDefault="00F26CD9" w:rsidP="00F26CD9">
      <w:pPr>
        <w:ind w:left="540"/>
        <w:rPr>
          <w:rFonts w:ascii="WordVisiCarriageReturn_MSFontSe" w:hAnsi="WordVisiCarriageReturn_MSFontSe" w:cs="Calibri"/>
          <w:color w:val="000000"/>
          <w:sz w:val="22"/>
          <w:szCs w:val="22"/>
          <w:lang w:eastAsia="en-GB"/>
        </w:rPr>
      </w:pPr>
    </w:p>
    <w:p w14:paraId="5EBFA06A" w14:textId="77777777" w:rsidR="00D50B2F" w:rsidRDefault="00D50B2F" w:rsidP="00F26CD9">
      <w:pPr>
        <w:ind w:left="540"/>
        <w:rPr>
          <w:rFonts w:ascii="Arial" w:hAnsi="Arial" w:cs="Arial"/>
          <w:b/>
          <w:bCs/>
          <w:color w:val="000000"/>
          <w:sz w:val="22"/>
          <w:szCs w:val="22"/>
          <w:lang w:eastAsia="en-GB"/>
        </w:rPr>
      </w:pPr>
    </w:p>
    <w:p w14:paraId="7B25D907" w14:textId="77777777" w:rsidR="00D50B2F" w:rsidRDefault="00D50B2F" w:rsidP="00F26CD9">
      <w:pPr>
        <w:ind w:left="540"/>
        <w:rPr>
          <w:rFonts w:ascii="Arial" w:hAnsi="Arial" w:cs="Arial"/>
          <w:b/>
          <w:bCs/>
          <w:color w:val="000000"/>
          <w:sz w:val="22"/>
          <w:szCs w:val="22"/>
          <w:lang w:eastAsia="en-GB"/>
        </w:rPr>
      </w:pPr>
    </w:p>
    <w:p w14:paraId="0E03AD9F" w14:textId="77777777" w:rsidR="00D50B2F" w:rsidRDefault="00D50B2F" w:rsidP="00F26CD9">
      <w:pPr>
        <w:ind w:left="540"/>
        <w:rPr>
          <w:rFonts w:ascii="Arial" w:hAnsi="Arial" w:cs="Arial"/>
          <w:b/>
          <w:bCs/>
          <w:color w:val="000000"/>
          <w:sz w:val="22"/>
          <w:szCs w:val="22"/>
          <w:lang w:eastAsia="en-GB"/>
        </w:rPr>
      </w:pPr>
    </w:p>
    <w:p w14:paraId="2C8566E8" w14:textId="77777777" w:rsidR="00D50B2F" w:rsidRDefault="00D50B2F" w:rsidP="00F26CD9">
      <w:pPr>
        <w:ind w:left="540"/>
        <w:rPr>
          <w:rFonts w:ascii="Arial" w:hAnsi="Arial" w:cs="Arial"/>
          <w:b/>
          <w:bCs/>
          <w:color w:val="000000"/>
          <w:sz w:val="22"/>
          <w:szCs w:val="22"/>
          <w:lang w:eastAsia="en-GB"/>
        </w:rPr>
      </w:pPr>
    </w:p>
    <w:p w14:paraId="13146A08" w14:textId="77777777" w:rsidR="00D50B2F" w:rsidRDefault="00D50B2F" w:rsidP="00F26CD9">
      <w:pPr>
        <w:ind w:left="540"/>
        <w:rPr>
          <w:rFonts w:ascii="Arial" w:hAnsi="Arial" w:cs="Arial"/>
          <w:b/>
          <w:bCs/>
          <w:color w:val="000000"/>
          <w:sz w:val="22"/>
          <w:szCs w:val="22"/>
          <w:lang w:eastAsia="en-GB"/>
        </w:rPr>
      </w:pPr>
    </w:p>
    <w:p w14:paraId="2C61900B" w14:textId="5D35A0BE" w:rsidR="00F26CD9" w:rsidRPr="00F26CD9" w:rsidRDefault="00F26CD9" w:rsidP="00F26CD9">
      <w:pPr>
        <w:ind w:left="540"/>
        <w:rPr>
          <w:rFonts w:ascii="Arial" w:hAnsi="Arial" w:cs="Arial"/>
          <w:color w:val="000000"/>
          <w:sz w:val="22"/>
          <w:szCs w:val="22"/>
          <w:lang w:eastAsia="en-GB"/>
        </w:rPr>
      </w:pPr>
      <w:r w:rsidRPr="00F26CD9">
        <w:rPr>
          <w:rFonts w:ascii="Arial" w:hAnsi="Arial" w:cs="Arial"/>
          <w:b/>
          <w:bCs/>
          <w:color w:val="000000"/>
          <w:sz w:val="22"/>
          <w:szCs w:val="22"/>
          <w:lang w:eastAsia="en-GB"/>
        </w:rPr>
        <w:t>Qualities</w:t>
      </w:r>
      <w:r w:rsidRPr="00F26CD9">
        <w:rPr>
          <w:rFonts w:ascii="Arial" w:hAnsi="Arial" w:cs="Arial"/>
          <w:color w:val="000000"/>
          <w:sz w:val="22"/>
          <w:szCs w:val="22"/>
          <w:lang w:eastAsia="en-GB"/>
        </w:rPr>
        <w:t>:  </w:t>
      </w:r>
    </w:p>
    <w:p w14:paraId="35DFB623" w14:textId="77777777" w:rsidR="00F26CD9" w:rsidRPr="006D5F06"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F26CD9">
        <w:rPr>
          <w:rFonts w:ascii="Arial" w:hAnsi="Arial" w:cs="Arial"/>
          <w:color w:val="000000"/>
          <w:sz w:val="22"/>
          <w:szCs w:val="22"/>
          <w:lang w:eastAsia="en-GB"/>
        </w:rPr>
        <w:t>Enthusiasm, motivation and dedication </w:t>
      </w:r>
    </w:p>
    <w:p w14:paraId="625B22C5" w14:textId="77777777" w:rsidR="00F26CD9" w:rsidRPr="006D5F06"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F26CD9">
        <w:rPr>
          <w:rFonts w:ascii="Arial" w:hAnsi="Arial" w:cs="Arial"/>
          <w:color w:val="000000"/>
          <w:sz w:val="22"/>
          <w:szCs w:val="22"/>
          <w:lang w:eastAsia="en-GB"/>
        </w:rPr>
        <w:t>Proactive, highly flexible and comfortable with change </w:t>
      </w:r>
    </w:p>
    <w:p w14:paraId="5D51D966" w14:textId="77777777" w:rsidR="00F26CD9" w:rsidRPr="006D5F06"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F26CD9">
        <w:rPr>
          <w:rFonts w:ascii="Arial" w:hAnsi="Arial" w:cs="Arial"/>
          <w:color w:val="000000"/>
          <w:sz w:val="22"/>
          <w:szCs w:val="22"/>
          <w:lang w:eastAsia="en-GB"/>
        </w:rPr>
        <w:t>Personable and approachable, but not afraid to have difficult conversation when needed </w:t>
      </w:r>
    </w:p>
    <w:p w14:paraId="280E053C" w14:textId="77777777" w:rsidR="00F26CD9" w:rsidRPr="006D5F06"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F26CD9">
        <w:rPr>
          <w:rFonts w:ascii="Arial" w:hAnsi="Arial" w:cs="Arial"/>
          <w:color w:val="000000"/>
          <w:sz w:val="22"/>
          <w:szCs w:val="22"/>
          <w:lang w:eastAsia="en-GB"/>
        </w:rPr>
        <w:t>Ability to engage confidently and professionally with a diverse array of stakeholders </w:t>
      </w:r>
    </w:p>
    <w:p w14:paraId="3CEB86D8" w14:textId="77777777" w:rsidR="00F26CD9" w:rsidRPr="006D5F06"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F26CD9">
        <w:rPr>
          <w:rFonts w:ascii="Arial" w:hAnsi="Arial" w:cs="Arial"/>
          <w:color w:val="000000"/>
          <w:sz w:val="22"/>
          <w:szCs w:val="22"/>
          <w:lang w:eastAsia="en-GB"/>
        </w:rPr>
        <w:t>High level of focus and attention to detail </w:t>
      </w:r>
    </w:p>
    <w:p w14:paraId="32A0E137" w14:textId="77777777" w:rsidR="00F26CD9" w:rsidRPr="006D5F06"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F26CD9">
        <w:rPr>
          <w:rFonts w:ascii="Arial" w:hAnsi="Arial" w:cs="Arial"/>
          <w:color w:val="000000"/>
          <w:sz w:val="22"/>
          <w:szCs w:val="22"/>
          <w:lang w:eastAsia="en-GB"/>
        </w:rPr>
        <w:t>Self-disciplined, self-motivated and self-confident </w:t>
      </w:r>
    </w:p>
    <w:p w14:paraId="60ECBF2A" w14:textId="77777777" w:rsidR="00F26CD9" w:rsidRPr="006D5F06" w:rsidRDefault="00F26CD9" w:rsidP="006D5F06">
      <w:pPr>
        <w:numPr>
          <w:ilvl w:val="0"/>
          <w:numId w:val="37"/>
        </w:numPr>
        <w:tabs>
          <w:tab w:val="clear" w:pos="720"/>
        </w:tabs>
        <w:ind w:left="851" w:hanging="142"/>
        <w:textAlignment w:val="center"/>
        <w:rPr>
          <w:rFonts w:ascii="Arial" w:hAnsi="Arial" w:cs="Arial"/>
          <w:color w:val="000000"/>
          <w:sz w:val="22"/>
          <w:szCs w:val="22"/>
          <w:lang w:eastAsia="en-GB"/>
        </w:rPr>
      </w:pPr>
      <w:r w:rsidRPr="00F26CD9">
        <w:rPr>
          <w:rFonts w:ascii="Arial" w:hAnsi="Arial" w:cs="Arial"/>
          <w:color w:val="000000"/>
          <w:sz w:val="22"/>
          <w:szCs w:val="22"/>
          <w:lang w:eastAsia="en-GB"/>
        </w:rPr>
        <w:t>Professional outlook and approach </w:t>
      </w:r>
    </w:p>
    <w:p w14:paraId="756E9355" w14:textId="618BCCFB" w:rsidR="00F26CD9" w:rsidRPr="00F26CD9" w:rsidRDefault="00F26CD9" w:rsidP="006D5F06">
      <w:pPr>
        <w:numPr>
          <w:ilvl w:val="0"/>
          <w:numId w:val="37"/>
        </w:numPr>
        <w:tabs>
          <w:tab w:val="clear" w:pos="720"/>
        </w:tabs>
        <w:ind w:left="851" w:hanging="142"/>
        <w:textAlignment w:val="center"/>
        <w:rPr>
          <w:rFonts w:ascii="Calibri" w:hAnsi="Calibri" w:cs="Calibri"/>
          <w:color w:val="000000"/>
          <w:sz w:val="22"/>
          <w:szCs w:val="22"/>
          <w:lang w:eastAsia="en-GB"/>
        </w:rPr>
      </w:pPr>
      <w:r w:rsidRPr="00F26CD9">
        <w:rPr>
          <w:rFonts w:ascii="Arial" w:hAnsi="Arial" w:cs="Arial"/>
          <w:color w:val="000000"/>
          <w:sz w:val="22"/>
          <w:szCs w:val="22"/>
          <w:lang w:eastAsia="en-GB"/>
        </w:rPr>
        <w:t>Personal commitment to nature conservation and sustainable living</w:t>
      </w:r>
      <w:r w:rsidRPr="00F26CD9">
        <w:rPr>
          <w:rFonts w:ascii="WordVisiCarriageReturn_MSFontSe" w:hAnsi="WordVisiCarriageReturn_MSFontSe" w:cs="Calibri"/>
          <w:color w:val="000000"/>
          <w:sz w:val="22"/>
          <w:szCs w:val="22"/>
          <w:lang w:eastAsia="en-GB"/>
        </w:rPr>
        <w:t> </w:t>
      </w:r>
      <w:r w:rsidRPr="00F26CD9">
        <w:rPr>
          <w:rFonts w:ascii="WordVisiCarriageReturn_MSFontSe" w:hAnsi="WordVisiCarriageReturn_MSFontSe" w:cs="Calibri"/>
          <w:color w:val="000000"/>
          <w:sz w:val="22"/>
          <w:szCs w:val="22"/>
          <w:lang w:eastAsia="en-GB"/>
        </w:rPr>
        <w:br/>
      </w:r>
    </w:p>
    <w:p w14:paraId="2E17255B" w14:textId="77777777" w:rsidR="00F26CD9" w:rsidRPr="00F26CD9" w:rsidRDefault="00F26CD9" w:rsidP="00F26CD9">
      <w:pPr>
        <w:ind w:left="540"/>
        <w:rPr>
          <w:rFonts w:ascii="Calibri" w:hAnsi="Calibri" w:cs="Calibri"/>
          <w:color w:val="000000"/>
          <w:sz w:val="22"/>
          <w:szCs w:val="22"/>
          <w:lang w:eastAsia="en-GB"/>
        </w:rPr>
      </w:pPr>
      <w:r w:rsidRPr="00F26CD9">
        <w:rPr>
          <w:rFonts w:ascii="Arial" w:hAnsi="Arial" w:cs="Arial"/>
          <w:b/>
          <w:bCs/>
          <w:color w:val="000000"/>
          <w:sz w:val="22"/>
          <w:szCs w:val="22"/>
          <w:lang w:eastAsia="en-GB"/>
        </w:rPr>
        <w:t>Equality, Diversity and Inclusion</w:t>
      </w:r>
      <w:r w:rsidRPr="00F26CD9">
        <w:rPr>
          <w:rFonts w:ascii="WordVisiCarriageReturn_MSFontSe" w:hAnsi="WordVisiCarriageReturn_MSFontSe" w:cs="Calibri"/>
          <w:color w:val="000000"/>
          <w:sz w:val="22"/>
          <w:szCs w:val="22"/>
          <w:lang w:eastAsia="en-GB"/>
        </w:rPr>
        <w:t> </w:t>
      </w:r>
    </w:p>
    <w:p w14:paraId="42FB6A81" w14:textId="77777777" w:rsidR="00F26CD9" w:rsidRPr="00F26CD9" w:rsidRDefault="00F26CD9" w:rsidP="00F26CD9">
      <w:pPr>
        <w:ind w:left="540"/>
        <w:rPr>
          <w:rFonts w:ascii="Arial" w:hAnsi="Arial" w:cs="Arial"/>
          <w:color w:val="000000"/>
          <w:sz w:val="22"/>
          <w:szCs w:val="22"/>
          <w:lang w:eastAsia="en-GB"/>
        </w:rPr>
      </w:pPr>
      <w:r w:rsidRPr="00F26CD9">
        <w:rPr>
          <w:rFonts w:ascii="Arial" w:hAnsi="Arial" w:cs="Arial"/>
          <w:color w:val="000000"/>
          <w:sz w:val="22"/>
          <w:szCs w:val="22"/>
          <w:lang w:eastAsia="en-GB"/>
        </w:rPr>
        <w:t>Gloucestershire Wildlife Trust is committed to encouraging equality, diversity and inclusion among its workforce, and eliminating unlawful discrimination, harassment and victimisation. The Trust’s policy is to provide equality, fairness and respect for all staff, whether temporary, part-time or full-time; ensure no unlawful discrimination against the Equality Act 2010 protected characteristics of age, disability, gender reassignment, marriage and civil partnership, pregnancy and maternity, race (including colour, nationality, and ethnic or national origin), religion or belief, sex and sexual orientation; and to oppose and avoid all forms of unlawful discrimination. A full copy of the policy is available on request. </w:t>
      </w:r>
    </w:p>
    <w:p w14:paraId="4231AB75" w14:textId="77777777" w:rsidR="00F26CD9" w:rsidRPr="00F26CD9" w:rsidRDefault="00F26CD9" w:rsidP="00F26CD9">
      <w:pPr>
        <w:ind w:left="540"/>
        <w:rPr>
          <w:rFonts w:ascii="Arial" w:hAnsi="Arial" w:cs="Arial"/>
          <w:color w:val="000000"/>
          <w:sz w:val="22"/>
          <w:szCs w:val="22"/>
          <w:lang w:eastAsia="en-GB"/>
        </w:rPr>
      </w:pPr>
      <w:r w:rsidRPr="00F26CD9">
        <w:rPr>
          <w:rFonts w:ascii="Arial" w:hAnsi="Arial" w:cs="Arial"/>
          <w:color w:val="000000"/>
          <w:sz w:val="22"/>
          <w:szCs w:val="22"/>
          <w:lang w:eastAsia="en-GB"/>
        </w:rPr>
        <w:t> </w:t>
      </w:r>
    </w:p>
    <w:p w14:paraId="068B841E" w14:textId="77777777" w:rsidR="00F26CD9" w:rsidRPr="00F26CD9" w:rsidRDefault="00F26CD9" w:rsidP="00F26CD9">
      <w:pPr>
        <w:ind w:left="540"/>
        <w:rPr>
          <w:rFonts w:ascii="Calibri" w:hAnsi="Calibri" w:cs="Calibri"/>
          <w:color w:val="000000"/>
          <w:sz w:val="22"/>
          <w:szCs w:val="22"/>
          <w:lang w:eastAsia="en-GB"/>
        </w:rPr>
      </w:pPr>
      <w:r w:rsidRPr="00F26CD9">
        <w:rPr>
          <w:rFonts w:ascii="Arial" w:hAnsi="Arial" w:cs="Arial"/>
          <w:b/>
          <w:bCs/>
          <w:color w:val="000000"/>
          <w:sz w:val="22"/>
          <w:szCs w:val="22"/>
          <w:lang w:eastAsia="en-GB"/>
        </w:rPr>
        <w:t>Terms of Employment</w:t>
      </w:r>
      <w:r w:rsidRPr="00F26CD9">
        <w:rPr>
          <w:rFonts w:ascii="WordVisiCarriageReturn_MSFontSe" w:hAnsi="WordVisiCarriageReturn_MSFontSe" w:cs="Calibri"/>
          <w:color w:val="000000"/>
          <w:sz w:val="22"/>
          <w:szCs w:val="22"/>
          <w:lang w:eastAsia="en-GB"/>
        </w:rPr>
        <w:t> </w:t>
      </w:r>
    </w:p>
    <w:p w14:paraId="20B060ED" w14:textId="1A187AC4" w:rsidR="00F26CD9" w:rsidRPr="00F26CD9" w:rsidRDefault="00F26CD9" w:rsidP="00F26CD9">
      <w:pPr>
        <w:ind w:left="540"/>
        <w:rPr>
          <w:rFonts w:ascii="Calibri" w:hAnsi="Calibri" w:cs="Calibri"/>
          <w:color w:val="000000"/>
          <w:sz w:val="22"/>
          <w:szCs w:val="22"/>
          <w:lang w:eastAsia="en-GB"/>
        </w:rPr>
      </w:pPr>
      <w:r w:rsidRPr="00F26CD9">
        <w:rPr>
          <w:rFonts w:ascii="WordVisiCarriageReturn_MSFontSe" w:hAnsi="WordVisiCarriageReturn_MSFontSe" w:cs="Calibri"/>
          <w:color w:val="000000"/>
          <w:sz w:val="22"/>
          <w:szCs w:val="22"/>
          <w:lang w:eastAsia="en-GB"/>
        </w:rPr>
        <w:t> </w:t>
      </w:r>
      <w:r w:rsidRPr="00F26CD9">
        <w:rPr>
          <w:rFonts w:ascii="Arial" w:hAnsi="Arial" w:cs="Arial"/>
          <w:color w:val="000000"/>
          <w:sz w:val="22"/>
          <w:szCs w:val="22"/>
          <w:lang w:eastAsia="en-GB"/>
        </w:rPr>
        <w:t>Due to the nature of the Trust’s work, occasional evening or weekend work may be necessary for which time off in lieu is given.  A contributory pension scheme is in operation and the post holder is entitled to 25 days paid leave per year pro rata in addition to public holidays and Christmas closing period.</w:t>
      </w:r>
      <w:r w:rsidRPr="00F26CD9">
        <w:rPr>
          <w:rFonts w:ascii="WordVisiCarriageReturn_MSFontSe" w:hAnsi="WordVisiCarriageReturn_MSFontSe" w:cs="Calibri"/>
          <w:color w:val="000000"/>
          <w:sz w:val="22"/>
          <w:szCs w:val="22"/>
          <w:lang w:eastAsia="en-GB"/>
        </w:rPr>
        <w:t> </w:t>
      </w:r>
    </w:p>
    <w:p w14:paraId="298319D3" w14:textId="77777777" w:rsidR="00F26CD9" w:rsidRPr="00F26CD9" w:rsidRDefault="00F26CD9" w:rsidP="00F26CD9">
      <w:pPr>
        <w:ind w:left="540"/>
        <w:rPr>
          <w:rFonts w:ascii="WordVisiCarriageReturn_MSFontSe" w:hAnsi="WordVisiCarriageReturn_MSFontSe" w:cs="Calibri"/>
          <w:color w:val="000000"/>
          <w:sz w:val="22"/>
          <w:szCs w:val="22"/>
          <w:lang w:eastAsia="en-GB"/>
        </w:rPr>
      </w:pPr>
      <w:r w:rsidRPr="00F26CD9">
        <w:rPr>
          <w:rFonts w:ascii="WordVisiCarriageReturn_MSFontSe" w:hAnsi="WordVisiCarriageReturn_MSFontSe" w:cs="Calibri"/>
          <w:color w:val="000000"/>
          <w:sz w:val="22"/>
          <w:szCs w:val="22"/>
          <w:lang w:eastAsia="en-GB"/>
        </w:rPr>
        <w:t> </w:t>
      </w:r>
    </w:p>
    <w:p w14:paraId="25827032" w14:textId="77777777" w:rsidR="00F26CD9" w:rsidRPr="00F26CD9" w:rsidRDefault="00F26CD9" w:rsidP="00F26CD9">
      <w:pPr>
        <w:ind w:left="540"/>
        <w:rPr>
          <w:rFonts w:ascii="Calibri" w:hAnsi="Calibri" w:cs="Calibri"/>
          <w:color w:val="000000"/>
          <w:sz w:val="22"/>
          <w:szCs w:val="22"/>
          <w:lang w:eastAsia="en-GB"/>
        </w:rPr>
      </w:pPr>
      <w:r w:rsidRPr="00F26CD9">
        <w:rPr>
          <w:rFonts w:ascii="Arial" w:hAnsi="Arial" w:cs="Arial"/>
          <w:color w:val="000000"/>
          <w:sz w:val="22"/>
          <w:szCs w:val="22"/>
          <w:lang w:eastAsia="en-GB"/>
        </w:rPr>
        <w:t>The duties and responsibilities outlined above do not represent the full range of duties the post holder may be expected to carry out.  It is recognised that the duties of all posts may be subject to change from time to time, and therefore alterations to duties and responsibilities can be expected.  The post holder will be consulted by their line manager prior to any proposed major changes to duties and responsibilities and reasonable notice will be given before implementation.</w:t>
      </w:r>
      <w:r w:rsidRPr="00F26CD9">
        <w:rPr>
          <w:rFonts w:ascii="WordVisiCarriageReturn_MSFontSe" w:hAnsi="WordVisiCarriageReturn_MSFontSe" w:cs="Calibri"/>
          <w:color w:val="000000"/>
          <w:sz w:val="22"/>
          <w:szCs w:val="22"/>
          <w:lang w:eastAsia="en-GB"/>
        </w:rPr>
        <w:t> </w:t>
      </w:r>
    </w:p>
    <w:p w14:paraId="67A2D5E9" w14:textId="77777777" w:rsidR="009E24B9" w:rsidRPr="002B364B" w:rsidRDefault="009E24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jc w:val="both"/>
        <w:rPr>
          <w:rFonts w:ascii="Arial" w:hAnsi="Arial" w:cs="Arial"/>
          <w:b/>
          <w:snapToGrid w:val="0"/>
          <w:color w:val="000000"/>
          <w:sz w:val="22"/>
          <w:szCs w:val="22"/>
        </w:rPr>
      </w:pPr>
    </w:p>
    <w:sectPr w:rsidR="009E24B9" w:rsidRPr="002B364B" w:rsidSect="0010263F">
      <w:headerReference w:type="first" r:id="rId21"/>
      <w:pgSz w:w="11906" w:h="16838"/>
      <w:pgMar w:top="1440" w:right="991" w:bottom="1440" w:left="1134" w:header="567" w:footer="720"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rew McLaughlin" w:date="2025-09-09T11:59:00Z" w:initials="AM">
    <w:p w14:paraId="58443D59" w14:textId="77777777" w:rsidR="002C00C0" w:rsidRDefault="002C00C0" w:rsidP="002C00C0">
      <w:pPr>
        <w:pStyle w:val="CommentText"/>
      </w:pPr>
      <w:r>
        <w:rPr>
          <w:rStyle w:val="CommentReference"/>
        </w:rPr>
        <w:annotationRef/>
      </w:r>
      <w:r>
        <w:t>This is to show the direct links into the strategy, so have slipped in the most relevant ones.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43D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1C5DD3" w16cex:dateUtc="2025-09-09T10: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43D59" w16cid:durableId="011C5D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37F51" w14:textId="77777777" w:rsidR="00F22FAC" w:rsidRDefault="00F22FAC" w:rsidP="0098370A">
      <w:r>
        <w:separator/>
      </w:r>
    </w:p>
  </w:endnote>
  <w:endnote w:type="continuationSeparator" w:id="0">
    <w:p w14:paraId="735BFC8D" w14:textId="77777777" w:rsidR="00F22FAC" w:rsidRDefault="00F22FAC" w:rsidP="0098370A">
      <w:r>
        <w:continuationSeparator/>
      </w:r>
    </w:p>
  </w:endnote>
  <w:endnote w:type="continuationNotice" w:id="1">
    <w:p w14:paraId="0893F601" w14:textId="77777777" w:rsidR="00F22FAC" w:rsidRDefault="00F22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WordVisiCarriageReturn_MSFontSe">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B8723" w14:textId="77777777" w:rsidR="00F22FAC" w:rsidRDefault="00F22FAC" w:rsidP="0098370A">
      <w:r>
        <w:separator/>
      </w:r>
    </w:p>
  </w:footnote>
  <w:footnote w:type="continuationSeparator" w:id="0">
    <w:p w14:paraId="1EEAA8D5" w14:textId="77777777" w:rsidR="00F22FAC" w:rsidRDefault="00F22FAC" w:rsidP="0098370A">
      <w:r>
        <w:continuationSeparator/>
      </w:r>
    </w:p>
  </w:footnote>
  <w:footnote w:type="continuationNotice" w:id="1">
    <w:p w14:paraId="786756D8" w14:textId="77777777" w:rsidR="00F22FAC" w:rsidRDefault="00F22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19E4" w14:textId="68346F4F" w:rsidR="0010263F" w:rsidRDefault="00AA6497" w:rsidP="0010263F">
    <w:pPr>
      <w:pStyle w:val="PlainText"/>
      <w:tabs>
        <w:tab w:val="left" w:pos="5910"/>
      </w:tabs>
      <w:jc w:val="both"/>
      <w:rPr>
        <w:rFonts w:ascii="Adelle" w:hAnsi="Adelle" w:cs="Arial"/>
        <w:b/>
        <w:bCs/>
        <w:sz w:val="32"/>
        <w:szCs w:val="32"/>
      </w:rPr>
    </w:pPr>
    <w:r>
      <w:rPr>
        <w:noProof/>
      </w:rPr>
      <w:drawing>
        <wp:anchor distT="0" distB="0" distL="114300" distR="114300" simplePos="0" relativeHeight="251658240" behindDoc="1" locked="0" layoutInCell="1" allowOverlap="1" wp14:anchorId="357321D4" wp14:editId="40C6EC89">
          <wp:simplePos x="0" y="0"/>
          <wp:positionH relativeFrom="column">
            <wp:posOffset>3287395</wp:posOffset>
          </wp:positionH>
          <wp:positionV relativeFrom="paragraph">
            <wp:posOffset>9525</wp:posOffset>
          </wp:positionV>
          <wp:extent cx="2929890" cy="900430"/>
          <wp:effectExtent l="0" t="0" r="0" b="0"/>
          <wp:wrapTight wrapText="bothSides">
            <wp:wrapPolygon edited="0">
              <wp:start x="1966" y="0"/>
              <wp:lineTo x="983" y="1828"/>
              <wp:lineTo x="0" y="5484"/>
              <wp:lineTo x="0" y="21021"/>
              <wp:lineTo x="4494" y="21021"/>
              <wp:lineTo x="6882" y="21021"/>
              <wp:lineTo x="17415" y="15994"/>
              <wp:lineTo x="17274" y="14623"/>
              <wp:lineTo x="21488" y="10511"/>
              <wp:lineTo x="21488" y="5941"/>
              <wp:lineTo x="4494" y="0"/>
              <wp:lineTo x="1966" y="0"/>
            </wp:wrapPolygon>
          </wp:wrapTight>
          <wp:docPr id="2" name="Picture 3"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9890" cy="900430"/>
                  </a:xfrm>
                  <a:prstGeom prst="rect">
                    <a:avLst/>
                  </a:prstGeom>
                  <a:noFill/>
                </pic:spPr>
              </pic:pic>
            </a:graphicData>
          </a:graphic>
          <wp14:sizeRelH relativeFrom="margin">
            <wp14:pctWidth>0</wp14:pctWidth>
          </wp14:sizeRelH>
          <wp14:sizeRelV relativeFrom="margin">
            <wp14:pctHeight>0</wp14:pctHeight>
          </wp14:sizeRelV>
        </wp:anchor>
      </w:drawing>
    </w:r>
  </w:p>
  <w:p w14:paraId="0CAB18B2" w14:textId="14F3CE0C" w:rsidR="0010263F" w:rsidRDefault="0010263F" w:rsidP="0010263F">
    <w:pPr>
      <w:pStyle w:val="PlainText"/>
      <w:tabs>
        <w:tab w:val="left" w:pos="5910"/>
      </w:tabs>
      <w:jc w:val="both"/>
      <w:rPr>
        <w:rFonts w:ascii="Adelle" w:hAnsi="Adelle" w:cs="Arial"/>
        <w:b/>
        <w:bCs/>
        <w:sz w:val="32"/>
        <w:szCs w:val="32"/>
      </w:rPr>
    </w:pPr>
  </w:p>
  <w:p w14:paraId="1ADF287A" w14:textId="77777777" w:rsidR="0010263F" w:rsidRDefault="0010263F" w:rsidP="0010263F">
    <w:pPr>
      <w:pStyle w:val="PlainText"/>
      <w:tabs>
        <w:tab w:val="left" w:pos="5910"/>
      </w:tabs>
      <w:jc w:val="both"/>
      <w:rPr>
        <w:rFonts w:ascii="Adelle" w:hAnsi="Adelle" w:cs="Arial"/>
        <w:b/>
        <w:bCs/>
        <w:sz w:val="32"/>
        <w:szCs w:val="32"/>
      </w:rPr>
    </w:pPr>
  </w:p>
  <w:p w14:paraId="7E20928E" w14:textId="77777777" w:rsidR="0010263F" w:rsidRDefault="0010263F" w:rsidP="0010263F">
    <w:pPr>
      <w:pStyle w:val="PlainText"/>
      <w:tabs>
        <w:tab w:val="left" w:pos="5910"/>
      </w:tabs>
      <w:jc w:val="both"/>
      <w:rPr>
        <w:rFonts w:ascii="Adelle" w:hAnsi="Adelle" w:cs="Arial"/>
        <w:b/>
        <w:bCs/>
        <w:sz w:val="32"/>
        <w:szCs w:val="32"/>
      </w:rPr>
    </w:pPr>
  </w:p>
  <w:p w14:paraId="42A3414E" w14:textId="1D597FAA" w:rsidR="0010263F" w:rsidRPr="008976C4" w:rsidRDefault="00093BAD" w:rsidP="008976C4">
    <w:pPr>
      <w:pStyle w:val="PlainText"/>
      <w:tabs>
        <w:tab w:val="left" w:pos="5910"/>
      </w:tabs>
      <w:jc w:val="both"/>
      <w:rPr>
        <w:rFonts w:ascii="Adelle" w:hAnsi="Adelle" w:cs="Arial"/>
        <w:b/>
        <w:bCs/>
        <w:sz w:val="32"/>
        <w:szCs w:val="32"/>
      </w:rPr>
    </w:pPr>
    <w:r>
      <w:rPr>
        <w:rFonts w:ascii="Adelle" w:hAnsi="Adelle" w:cs="Arial"/>
        <w:b/>
        <w:bCs/>
        <w:sz w:val="32"/>
        <w:szCs w:val="32"/>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348F"/>
    <w:multiLevelType w:val="hybridMultilevel"/>
    <w:tmpl w:val="04661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17247"/>
    <w:multiLevelType w:val="hybridMultilevel"/>
    <w:tmpl w:val="9AFC3E90"/>
    <w:lvl w:ilvl="0" w:tplc="3FD4285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E412C"/>
    <w:multiLevelType w:val="hybridMultilevel"/>
    <w:tmpl w:val="0FEAC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3EBB8"/>
    <w:multiLevelType w:val="hybridMultilevel"/>
    <w:tmpl w:val="54C8FA60"/>
    <w:lvl w:ilvl="0" w:tplc="F252D2EA">
      <w:start w:val="1"/>
      <w:numFmt w:val="decimal"/>
      <w:lvlText w:val="•"/>
      <w:lvlJc w:val="left"/>
      <w:pPr>
        <w:ind w:left="720" w:hanging="360"/>
      </w:pPr>
    </w:lvl>
    <w:lvl w:ilvl="1" w:tplc="160E78B6">
      <w:start w:val="1"/>
      <w:numFmt w:val="lowerLetter"/>
      <w:lvlText w:val="%2."/>
      <w:lvlJc w:val="left"/>
      <w:pPr>
        <w:ind w:left="1440" w:hanging="360"/>
      </w:pPr>
    </w:lvl>
    <w:lvl w:ilvl="2" w:tplc="7D6C3600">
      <w:start w:val="1"/>
      <w:numFmt w:val="lowerRoman"/>
      <w:lvlText w:val="%3."/>
      <w:lvlJc w:val="right"/>
      <w:pPr>
        <w:ind w:left="2160" w:hanging="180"/>
      </w:pPr>
    </w:lvl>
    <w:lvl w:ilvl="3" w:tplc="0FC8C178">
      <w:start w:val="1"/>
      <w:numFmt w:val="decimal"/>
      <w:lvlText w:val="%4."/>
      <w:lvlJc w:val="left"/>
      <w:pPr>
        <w:ind w:left="2880" w:hanging="360"/>
      </w:pPr>
    </w:lvl>
    <w:lvl w:ilvl="4" w:tplc="C3646CFC">
      <w:start w:val="1"/>
      <w:numFmt w:val="lowerLetter"/>
      <w:lvlText w:val="%5."/>
      <w:lvlJc w:val="left"/>
      <w:pPr>
        <w:ind w:left="3600" w:hanging="360"/>
      </w:pPr>
    </w:lvl>
    <w:lvl w:ilvl="5" w:tplc="56BCBDF2">
      <w:start w:val="1"/>
      <w:numFmt w:val="lowerRoman"/>
      <w:lvlText w:val="%6."/>
      <w:lvlJc w:val="right"/>
      <w:pPr>
        <w:ind w:left="4320" w:hanging="180"/>
      </w:pPr>
    </w:lvl>
    <w:lvl w:ilvl="6" w:tplc="8B304112">
      <w:start w:val="1"/>
      <w:numFmt w:val="decimal"/>
      <w:lvlText w:val="%7."/>
      <w:lvlJc w:val="left"/>
      <w:pPr>
        <w:ind w:left="5040" w:hanging="360"/>
      </w:pPr>
    </w:lvl>
    <w:lvl w:ilvl="7" w:tplc="CB0AEEEE">
      <w:start w:val="1"/>
      <w:numFmt w:val="lowerLetter"/>
      <w:lvlText w:val="%8."/>
      <w:lvlJc w:val="left"/>
      <w:pPr>
        <w:ind w:left="5760" w:hanging="360"/>
      </w:pPr>
    </w:lvl>
    <w:lvl w:ilvl="8" w:tplc="BDF02C2E">
      <w:start w:val="1"/>
      <w:numFmt w:val="lowerRoman"/>
      <w:lvlText w:val="%9."/>
      <w:lvlJc w:val="right"/>
      <w:pPr>
        <w:ind w:left="6480" w:hanging="180"/>
      </w:pPr>
    </w:lvl>
  </w:abstractNum>
  <w:abstractNum w:abstractNumId="4" w15:restartNumberingAfterBreak="0">
    <w:nsid w:val="0B77182F"/>
    <w:multiLevelType w:val="multilevel"/>
    <w:tmpl w:val="ED0C8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B53E9"/>
    <w:multiLevelType w:val="hybridMultilevel"/>
    <w:tmpl w:val="F998F9A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AA388A"/>
    <w:multiLevelType w:val="hybridMultilevel"/>
    <w:tmpl w:val="822C3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5755AD"/>
    <w:multiLevelType w:val="hybridMultilevel"/>
    <w:tmpl w:val="B0542DF4"/>
    <w:lvl w:ilvl="0" w:tplc="314A29A4">
      <w:start w:val="1"/>
      <w:numFmt w:val="bullet"/>
      <w:lvlText w:val="·"/>
      <w:lvlJc w:val="left"/>
      <w:pPr>
        <w:ind w:left="720" w:hanging="360"/>
      </w:pPr>
      <w:rPr>
        <w:rFonts w:ascii="Symbol" w:hAnsi="Symbol" w:hint="default"/>
      </w:rPr>
    </w:lvl>
    <w:lvl w:ilvl="1" w:tplc="C5B40964">
      <w:start w:val="1"/>
      <w:numFmt w:val="bullet"/>
      <w:lvlText w:val="o"/>
      <w:lvlJc w:val="left"/>
      <w:pPr>
        <w:ind w:left="1440" w:hanging="360"/>
      </w:pPr>
      <w:rPr>
        <w:rFonts w:ascii="Courier New" w:hAnsi="Courier New" w:hint="default"/>
      </w:rPr>
    </w:lvl>
    <w:lvl w:ilvl="2" w:tplc="B7D87B16">
      <w:start w:val="1"/>
      <w:numFmt w:val="bullet"/>
      <w:lvlText w:val=""/>
      <w:lvlJc w:val="left"/>
      <w:pPr>
        <w:ind w:left="2160" w:hanging="360"/>
      </w:pPr>
      <w:rPr>
        <w:rFonts w:ascii="Wingdings" w:hAnsi="Wingdings" w:hint="default"/>
      </w:rPr>
    </w:lvl>
    <w:lvl w:ilvl="3" w:tplc="56847F0E">
      <w:start w:val="1"/>
      <w:numFmt w:val="bullet"/>
      <w:lvlText w:val=""/>
      <w:lvlJc w:val="left"/>
      <w:pPr>
        <w:ind w:left="2880" w:hanging="360"/>
      </w:pPr>
      <w:rPr>
        <w:rFonts w:ascii="Symbol" w:hAnsi="Symbol" w:hint="default"/>
      </w:rPr>
    </w:lvl>
    <w:lvl w:ilvl="4" w:tplc="E26CC862">
      <w:start w:val="1"/>
      <w:numFmt w:val="bullet"/>
      <w:lvlText w:val="o"/>
      <w:lvlJc w:val="left"/>
      <w:pPr>
        <w:ind w:left="3600" w:hanging="360"/>
      </w:pPr>
      <w:rPr>
        <w:rFonts w:ascii="Courier New" w:hAnsi="Courier New" w:hint="default"/>
      </w:rPr>
    </w:lvl>
    <w:lvl w:ilvl="5" w:tplc="D642588E">
      <w:start w:val="1"/>
      <w:numFmt w:val="bullet"/>
      <w:lvlText w:val=""/>
      <w:lvlJc w:val="left"/>
      <w:pPr>
        <w:ind w:left="4320" w:hanging="360"/>
      </w:pPr>
      <w:rPr>
        <w:rFonts w:ascii="Wingdings" w:hAnsi="Wingdings" w:hint="default"/>
      </w:rPr>
    </w:lvl>
    <w:lvl w:ilvl="6" w:tplc="A7DE8E8A">
      <w:start w:val="1"/>
      <w:numFmt w:val="bullet"/>
      <w:lvlText w:val=""/>
      <w:lvlJc w:val="left"/>
      <w:pPr>
        <w:ind w:left="5040" w:hanging="360"/>
      </w:pPr>
      <w:rPr>
        <w:rFonts w:ascii="Symbol" w:hAnsi="Symbol" w:hint="default"/>
      </w:rPr>
    </w:lvl>
    <w:lvl w:ilvl="7" w:tplc="D556E6C2">
      <w:start w:val="1"/>
      <w:numFmt w:val="bullet"/>
      <w:lvlText w:val="o"/>
      <w:lvlJc w:val="left"/>
      <w:pPr>
        <w:ind w:left="5760" w:hanging="360"/>
      </w:pPr>
      <w:rPr>
        <w:rFonts w:ascii="Courier New" w:hAnsi="Courier New" w:hint="default"/>
      </w:rPr>
    </w:lvl>
    <w:lvl w:ilvl="8" w:tplc="2A66E4D8">
      <w:start w:val="1"/>
      <w:numFmt w:val="bullet"/>
      <w:lvlText w:val=""/>
      <w:lvlJc w:val="left"/>
      <w:pPr>
        <w:ind w:left="6480" w:hanging="360"/>
      </w:pPr>
      <w:rPr>
        <w:rFonts w:ascii="Wingdings" w:hAnsi="Wingdings" w:hint="default"/>
      </w:rPr>
    </w:lvl>
  </w:abstractNum>
  <w:abstractNum w:abstractNumId="8" w15:restartNumberingAfterBreak="0">
    <w:nsid w:val="110F2C89"/>
    <w:multiLevelType w:val="hybridMultilevel"/>
    <w:tmpl w:val="75C22F10"/>
    <w:lvl w:ilvl="0" w:tplc="3FD42856">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13394A"/>
    <w:multiLevelType w:val="hybridMultilevel"/>
    <w:tmpl w:val="FCF8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20824"/>
    <w:multiLevelType w:val="hybridMultilevel"/>
    <w:tmpl w:val="06C27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74D06"/>
    <w:multiLevelType w:val="hybridMultilevel"/>
    <w:tmpl w:val="5EC2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6C81F"/>
    <w:multiLevelType w:val="hybridMultilevel"/>
    <w:tmpl w:val="9F864D90"/>
    <w:lvl w:ilvl="0" w:tplc="FD76569E">
      <w:start w:val="1"/>
      <w:numFmt w:val="bullet"/>
      <w:lvlText w:val=""/>
      <w:lvlJc w:val="left"/>
      <w:pPr>
        <w:ind w:left="720" w:hanging="360"/>
      </w:pPr>
      <w:rPr>
        <w:rFonts w:ascii="Symbol" w:hAnsi="Symbol" w:hint="default"/>
      </w:rPr>
    </w:lvl>
    <w:lvl w:ilvl="1" w:tplc="494AFEC6">
      <w:start w:val="1"/>
      <w:numFmt w:val="bullet"/>
      <w:lvlText w:val="o"/>
      <w:lvlJc w:val="left"/>
      <w:pPr>
        <w:ind w:left="1440" w:hanging="360"/>
      </w:pPr>
      <w:rPr>
        <w:rFonts w:ascii="Courier New" w:hAnsi="Courier New" w:hint="default"/>
      </w:rPr>
    </w:lvl>
    <w:lvl w:ilvl="2" w:tplc="B6CC646A">
      <w:start w:val="1"/>
      <w:numFmt w:val="bullet"/>
      <w:lvlText w:val=""/>
      <w:lvlJc w:val="left"/>
      <w:pPr>
        <w:ind w:left="2160" w:hanging="360"/>
      </w:pPr>
      <w:rPr>
        <w:rFonts w:ascii="Wingdings" w:hAnsi="Wingdings" w:hint="default"/>
      </w:rPr>
    </w:lvl>
    <w:lvl w:ilvl="3" w:tplc="8E0855E6">
      <w:start w:val="1"/>
      <w:numFmt w:val="bullet"/>
      <w:lvlText w:val=""/>
      <w:lvlJc w:val="left"/>
      <w:pPr>
        <w:ind w:left="2880" w:hanging="360"/>
      </w:pPr>
      <w:rPr>
        <w:rFonts w:ascii="Symbol" w:hAnsi="Symbol" w:hint="default"/>
      </w:rPr>
    </w:lvl>
    <w:lvl w:ilvl="4" w:tplc="B31CBDBC">
      <w:start w:val="1"/>
      <w:numFmt w:val="bullet"/>
      <w:lvlText w:val="o"/>
      <w:lvlJc w:val="left"/>
      <w:pPr>
        <w:ind w:left="3600" w:hanging="360"/>
      </w:pPr>
      <w:rPr>
        <w:rFonts w:ascii="Courier New" w:hAnsi="Courier New" w:hint="default"/>
      </w:rPr>
    </w:lvl>
    <w:lvl w:ilvl="5" w:tplc="90021C60">
      <w:start w:val="1"/>
      <w:numFmt w:val="bullet"/>
      <w:lvlText w:val=""/>
      <w:lvlJc w:val="left"/>
      <w:pPr>
        <w:ind w:left="4320" w:hanging="360"/>
      </w:pPr>
      <w:rPr>
        <w:rFonts w:ascii="Wingdings" w:hAnsi="Wingdings" w:hint="default"/>
      </w:rPr>
    </w:lvl>
    <w:lvl w:ilvl="6" w:tplc="14AC6ACA">
      <w:start w:val="1"/>
      <w:numFmt w:val="bullet"/>
      <w:lvlText w:val=""/>
      <w:lvlJc w:val="left"/>
      <w:pPr>
        <w:ind w:left="5040" w:hanging="360"/>
      </w:pPr>
      <w:rPr>
        <w:rFonts w:ascii="Symbol" w:hAnsi="Symbol" w:hint="default"/>
      </w:rPr>
    </w:lvl>
    <w:lvl w:ilvl="7" w:tplc="3022F010">
      <w:start w:val="1"/>
      <w:numFmt w:val="bullet"/>
      <w:lvlText w:val="o"/>
      <w:lvlJc w:val="left"/>
      <w:pPr>
        <w:ind w:left="5760" w:hanging="360"/>
      </w:pPr>
      <w:rPr>
        <w:rFonts w:ascii="Courier New" w:hAnsi="Courier New" w:hint="default"/>
      </w:rPr>
    </w:lvl>
    <w:lvl w:ilvl="8" w:tplc="3E8AA102">
      <w:start w:val="1"/>
      <w:numFmt w:val="bullet"/>
      <w:lvlText w:val=""/>
      <w:lvlJc w:val="left"/>
      <w:pPr>
        <w:ind w:left="6480" w:hanging="360"/>
      </w:pPr>
      <w:rPr>
        <w:rFonts w:ascii="Wingdings" w:hAnsi="Wingdings" w:hint="default"/>
      </w:rPr>
    </w:lvl>
  </w:abstractNum>
  <w:abstractNum w:abstractNumId="13" w15:restartNumberingAfterBreak="0">
    <w:nsid w:val="2C3D6879"/>
    <w:multiLevelType w:val="hybridMultilevel"/>
    <w:tmpl w:val="7596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676BF"/>
    <w:multiLevelType w:val="hybridMultilevel"/>
    <w:tmpl w:val="9724CEA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121E03"/>
    <w:multiLevelType w:val="hybridMultilevel"/>
    <w:tmpl w:val="FFFFFFFF"/>
    <w:lvl w:ilvl="0" w:tplc="E57AF616">
      <w:start w:val="1"/>
      <w:numFmt w:val="bullet"/>
      <w:lvlText w:val="·"/>
      <w:lvlJc w:val="left"/>
      <w:pPr>
        <w:ind w:left="720" w:hanging="360"/>
      </w:pPr>
      <w:rPr>
        <w:rFonts w:ascii="Symbol" w:hAnsi="Symbol" w:hint="default"/>
      </w:rPr>
    </w:lvl>
    <w:lvl w:ilvl="1" w:tplc="3F8A1ABA">
      <w:start w:val="1"/>
      <w:numFmt w:val="bullet"/>
      <w:lvlText w:val="o"/>
      <w:lvlJc w:val="left"/>
      <w:pPr>
        <w:ind w:left="1440" w:hanging="360"/>
      </w:pPr>
      <w:rPr>
        <w:rFonts w:ascii="Courier New" w:hAnsi="Courier New" w:hint="default"/>
      </w:rPr>
    </w:lvl>
    <w:lvl w:ilvl="2" w:tplc="D464A3C0">
      <w:start w:val="1"/>
      <w:numFmt w:val="bullet"/>
      <w:lvlText w:val=""/>
      <w:lvlJc w:val="left"/>
      <w:pPr>
        <w:ind w:left="2160" w:hanging="360"/>
      </w:pPr>
      <w:rPr>
        <w:rFonts w:ascii="Wingdings" w:hAnsi="Wingdings" w:hint="default"/>
      </w:rPr>
    </w:lvl>
    <w:lvl w:ilvl="3" w:tplc="6CBE0E44">
      <w:start w:val="1"/>
      <w:numFmt w:val="bullet"/>
      <w:lvlText w:val=""/>
      <w:lvlJc w:val="left"/>
      <w:pPr>
        <w:ind w:left="2880" w:hanging="360"/>
      </w:pPr>
      <w:rPr>
        <w:rFonts w:ascii="Symbol" w:hAnsi="Symbol" w:hint="default"/>
      </w:rPr>
    </w:lvl>
    <w:lvl w:ilvl="4" w:tplc="BBDC89C2">
      <w:start w:val="1"/>
      <w:numFmt w:val="bullet"/>
      <w:lvlText w:val="o"/>
      <w:lvlJc w:val="left"/>
      <w:pPr>
        <w:ind w:left="3600" w:hanging="360"/>
      </w:pPr>
      <w:rPr>
        <w:rFonts w:ascii="Courier New" w:hAnsi="Courier New" w:hint="default"/>
      </w:rPr>
    </w:lvl>
    <w:lvl w:ilvl="5" w:tplc="5CDE2DD0">
      <w:start w:val="1"/>
      <w:numFmt w:val="bullet"/>
      <w:lvlText w:val=""/>
      <w:lvlJc w:val="left"/>
      <w:pPr>
        <w:ind w:left="4320" w:hanging="360"/>
      </w:pPr>
      <w:rPr>
        <w:rFonts w:ascii="Wingdings" w:hAnsi="Wingdings" w:hint="default"/>
      </w:rPr>
    </w:lvl>
    <w:lvl w:ilvl="6" w:tplc="085C0AF0">
      <w:start w:val="1"/>
      <w:numFmt w:val="bullet"/>
      <w:lvlText w:val=""/>
      <w:lvlJc w:val="left"/>
      <w:pPr>
        <w:ind w:left="5040" w:hanging="360"/>
      </w:pPr>
      <w:rPr>
        <w:rFonts w:ascii="Symbol" w:hAnsi="Symbol" w:hint="default"/>
      </w:rPr>
    </w:lvl>
    <w:lvl w:ilvl="7" w:tplc="0284E03A">
      <w:start w:val="1"/>
      <w:numFmt w:val="bullet"/>
      <w:lvlText w:val="o"/>
      <w:lvlJc w:val="left"/>
      <w:pPr>
        <w:ind w:left="5760" w:hanging="360"/>
      </w:pPr>
      <w:rPr>
        <w:rFonts w:ascii="Courier New" w:hAnsi="Courier New" w:hint="default"/>
      </w:rPr>
    </w:lvl>
    <w:lvl w:ilvl="8" w:tplc="92924F14">
      <w:start w:val="1"/>
      <w:numFmt w:val="bullet"/>
      <w:lvlText w:val=""/>
      <w:lvlJc w:val="left"/>
      <w:pPr>
        <w:ind w:left="6480" w:hanging="360"/>
      </w:pPr>
      <w:rPr>
        <w:rFonts w:ascii="Wingdings" w:hAnsi="Wingdings" w:hint="default"/>
      </w:rPr>
    </w:lvl>
  </w:abstractNum>
  <w:abstractNum w:abstractNumId="16" w15:restartNumberingAfterBreak="0">
    <w:nsid w:val="2F7D9C27"/>
    <w:multiLevelType w:val="hybridMultilevel"/>
    <w:tmpl w:val="0B9E2F3C"/>
    <w:lvl w:ilvl="0" w:tplc="78C0BB62">
      <w:start w:val="1"/>
      <w:numFmt w:val="bullet"/>
      <w:lvlText w:val=""/>
      <w:lvlJc w:val="left"/>
      <w:pPr>
        <w:ind w:left="720" w:hanging="360"/>
      </w:pPr>
      <w:rPr>
        <w:rFonts w:ascii="Symbol" w:hAnsi="Symbol" w:hint="default"/>
      </w:rPr>
    </w:lvl>
    <w:lvl w:ilvl="1" w:tplc="497EE5B2">
      <w:start w:val="1"/>
      <w:numFmt w:val="bullet"/>
      <w:lvlText w:val="o"/>
      <w:lvlJc w:val="left"/>
      <w:pPr>
        <w:ind w:left="1440" w:hanging="360"/>
      </w:pPr>
      <w:rPr>
        <w:rFonts w:ascii="Courier New" w:hAnsi="Courier New" w:hint="default"/>
      </w:rPr>
    </w:lvl>
    <w:lvl w:ilvl="2" w:tplc="6F7EA804">
      <w:start w:val="1"/>
      <w:numFmt w:val="bullet"/>
      <w:lvlText w:val=""/>
      <w:lvlJc w:val="left"/>
      <w:pPr>
        <w:ind w:left="2160" w:hanging="360"/>
      </w:pPr>
      <w:rPr>
        <w:rFonts w:ascii="Wingdings" w:hAnsi="Wingdings" w:hint="default"/>
      </w:rPr>
    </w:lvl>
    <w:lvl w:ilvl="3" w:tplc="33B89500">
      <w:start w:val="1"/>
      <w:numFmt w:val="bullet"/>
      <w:lvlText w:val=""/>
      <w:lvlJc w:val="left"/>
      <w:pPr>
        <w:ind w:left="2880" w:hanging="360"/>
      </w:pPr>
      <w:rPr>
        <w:rFonts w:ascii="Symbol" w:hAnsi="Symbol" w:hint="default"/>
      </w:rPr>
    </w:lvl>
    <w:lvl w:ilvl="4" w:tplc="ACD62C4C">
      <w:start w:val="1"/>
      <w:numFmt w:val="bullet"/>
      <w:lvlText w:val="o"/>
      <w:lvlJc w:val="left"/>
      <w:pPr>
        <w:ind w:left="3600" w:hanging="360"/>
      </w:pPr>
      <w:rPr>
        <w:rFonts w:ascii="Courier New" w:hAnsi="Courier New" w:hint="default"/>
      </w:rPr>
    </w:lvl>
    <w:lvl w:ilvl="5" w:tplc="C1161848">
      <w:start w:val="1"/>
      <w:numFmt w:val="bullet"/>
      <w:lvlText w:val=""/>
      <w:lvlJc w:val="left"/>
      <w:pPr>
        <w:ind w:left="4320" w:hanging="360"/>
      </w:pPr>
      <w:rPr>
        <w:rFonts w:ascii="Wingdings" w:hAnsi="Wingdings" w:hint="default"/>
      </w:rPr>
    </w:lvl>
    <w:lvl w:ilvl="6" w:tplc="CE2ADC1E">
      <w:start w:val="1"/>
      <w:numFmt w:val="bullet"/>
      <w:lvlText w:val=""/>
      <w:lvlJc w:val="left"/>
      <w:pPr>
        <w:ind w:left="5040" w:hanging="360"/>
      </w:pPr>
      <w:rPr>
        <w:rFonts w:ascii="Symbol" w:hAnsi="Symbol" w:hint="default"/>
      </w:rPr>
    </w:lvl>
    <w:lvl w:ilvl="7" w:tplc="2BE431CC">
      <w:start w:val="1"/>
      <w:numFmt w:val="bullet"/>
      <w:lvlText w:val="o"/>
      <w:lvlJc w:val="left"/>
      <w:pPr>
        <w:ind w:left="5760" w:hanging="360"/>
      </w:pPr>
      <w:rPr>
        <w:rFonts w:ascii="Courier New" w:hAnsi="Courier New" w:hint="default"/>
      </w:rPr>
    </w:lvl>
    <w:lvl w:ilvl="8" w:tplc="B1BC1E1A">
      <w:start w:val="1"/>
      <w:numFmt w:val="bullet"/>
      <w:lvlText w:val=""/>
      <w:lvlJc w:val="left"/>
      <w:pPr>
        <w:ind w:left="6480" w:hanging="360"/>
      </w:pPr>
      <w:rPr>
        <w:rFonts w:ascii="Wingdings" w:hAnsi="Wingdings" w:hint="default"/>
      </w:rPr>
    </w:lvl>
  </w:abstractNum>
  <w:abstractNum w:abstractNumId="17" w15:restartNumberingAfterBreak="0">
    <w:nsid w:val="325AC7B3"/>
    <w:multiLevelType w:val="hybridMultilevel"/>
    <w:tmpl w:val="927AC844"/>
    <w:lvl w:ilvl="0" w:tplc="548ABB7E">
      <w:start w:val="1"/>
      <w:numFmt w:val="bullet"/>
      <w:lvlText w:val=""/>
      <w:lvlJc w:val="left"/>
      <w:pPr>
        <w:ind w:left="720" w:hanging="360"/>
      </w:pPr>
      <w:rPr>
        <w:rFonts w:ascii="Symbol" w:hAnsi="Symbol" w:hint="default"/>
      </w:rPr>
    </w:lvl>
    <w:lvl w:ilvl="1" w:tplc="7A626DF6">
      <w:start w:val="1"/>
      <w:numFmt w:val="bullet"/>
      <w:lvlText w:val="o"/>
      <w:lvlJc w:val="left"/>
      <w:pPr>
        <w:ind w:left="1440" w:hanging="360"/>
      </w:pPr>
      <w:rPr>
        <w:rFonts w:ascii="Courier New" w:hAnsi="Courier New" w:hint="default"/>
      </w:rPr>
    </w:lvl>
    <w:lvl w:ilvl="2" w:tplc="10503932">
      <w:start w:val="1"/>
      <w:numFmt w:val="bullet"/>
      <w:lvlText w:val=""/>
      <w:lvlJc w:val="left"/>
      <w:pPr>
        <w:ind w:left="2160" w:hanging="360"/>
      </w:pPr>
      <w:rPr>
        <w:rFonts w:ascii="Wingdings" w:hAnsi="Wingdings" w:hint="default"/>
      </w:rPr>
    </w:lvl>
    <w:lvl w:ilvl="3" w:tplc="9D36D05C">
      <w:start w:val="1"/>
      <w:numFmt w:val="bullet"/>
      <w:lvlText w:val=""/>
      <w:lvlJc w:val="left"/>
      <w:pPr>
        <w:ind w:left="2880" w:hanging="360"/>
      </w:pPr>
      <w:rPr>
        <w:rFonts w:ascii="Symbol" w:hAnsi="Symbol" w:hint="default"/>
      </w:rPr>
    </w:lvl>
    <w:lvl w:ilvl="4" w:tplc="DAFA2EF6">
      <w:start w:val="1"/>
      <w:numFmt w:val="bullet"/>
      <w:lvlText w:val="o"/>
      <w:lvlJc w:val="left"/>
      <w:pPr>
        <w:ind w:left="3600" w:hanging="360"/>
      </w:pPr>
      <w:rPr>
        <w:rFonts w:ascii="Courier New" w:hAnsi="Courier New" w:hint="default"/>
      </w:rPr>
    </w:lvl>
    <w:lvl w:ilvl="5" w:tplc="21A88150">
      <w:start w:val="1"/>
      <w:numFmt w:val="bullet"/>
      <w:lvlText w:val=""/>
      <w:lvlJc w:val="left"/>
      <w:pPr>
        <w:ind w:left="4320" w:hanging="360"/>
      </w:pPr>
      <w:rPr>
        <w:rFonts w:ascii="Wingdings" w:hAnsi="Wingdings" w:hint="default"/>
      </w:rPr>
    </w:lvl>
    <w:lvl w:ilvl="6" w:tplc="764A8250">
      <w:start w:val="1"/>
      <w:numFmt w:val="bullet"/>
      <w:lvlText w:val=""/>
      <w:lvlJc w:val="left"/>
      <w:pPr>
        <w:ind w:left="5040" w:hanging="360"/>
      </w:pPr>
      <w:rPr>
        <w:rFonts w:ascii="Symbol" w:hAnsi="Symbol" w:hint="default"/>
      </w:rPr>
    </w:lvl>
    <w:lvl w:ilvl="7" w:tplc="A1E8CDBC">
      <w:start w:val="1"/>
      <w:numFmt w:val="bullet"/>
      <w:lvlText w:val="o"/>
      <w:lvlJc w:val="left"/>
      <w:pPr>
        <w:ind w:left="5760" w:hanging="360"/>
      </w:pPr>
      <w:rPr>
        <w:rFonts w:ascii="Courier New" w:hAnsi="Courier New" w:hint="default"/>
      </w:rPr>
    </w:lvl>
    <w:lvl w:ilvl="8" w:tplc="4C9EE084">
      <w:start w:val="1"/>
      <w:numFmt w:val="bullet"/>
      <w:lvlText w:val=""/>
      <w:lvlJc w:val="left"/>
      <w:pPr>
        <w:ind w:left="6480" w:hanging="360"/>
      </w:pPr>
      <w:rPr>
        <w:rFonts w:ascii="Wingdings" w:hAnsi="Wingdings" w:hint="default"/>
      </w:rPr>
    </w:lvl>
  </w:abstractNum>
  <w:abstractNum w:abstractNumId="18" w15:restartNumberingAfterBreak="0">
    <w:nsid w:val="32F0508C"/>
    <w:multiLevelType w:val="hybridMultilevel"/>
    <w:tmpl w:val="EF2E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A807E9"/>
    <w:multiLevelType w:val="multilevel"/>
    <w:tmpl w:val="5460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5B3678"/>
    <w:multiLevelType w:val="hybridMultilevel"/>
    <w:tmpl w:val="91D2D2BE"/>
    <w:lvl w:ilvl="0" w:tplc="3FD4285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C6A4B"/>
    <w:multiLevelType w:val="multilevel"/>
    <w:tmpl w:val="35B8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1878E2"/>
    <w:multiLevelType w:val="hybridMultilevel"/>
    <w:tmpl w:val="2330388A"/>
    <w:lvl w:ilvl="0" w:tplc="AA5E5A92">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760F"/>
    <w:multiLevelType w:val="hybridMultilevel"/>
    <w:tmpl w:val="BE622B9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4" w15:restartNumberingAfterBreak="0">
    <w:nsid w:val="3B63121A"/>
    <w:multiLevelType w:val="hybridMultilevel"/>
    <w:tmpl w:val="BE1CE30E"/>
    <w:lvl w:ilvl="0" w:tplc="3FD4285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E778D0"/>
    <w:multiLevelType w:val="hybridMultilevel"/>
    <w:tmpl w:val="521C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9406A4"/>
    <w:multiLevelType w:val="hybridMultilevel"/>
    <w:tmpl w:val="1020D6DE"/>
    <w:lvl w:ilvl="0" w:tplc="FFFFFFFF">
      <w:start w:val="1"/>
      <w:numFmt w:val="bullet"/>
      <w:lvlText w:val="·"/>
      <w:lvlJc w:val="left"/>
      <w:pPr>
        <w:ind w:left="720" w:hanging="360"/>
      </w:pPr>
      <w:rPr>
        <w:rFonts w:ascii="Symbol" w:hAnsi="Symbol" w:hint="default"/>
      </w:rPr>
    </w:lvl>
    <w:lvl w:ilvl="1" w:tplc="F7727374">
      <w:start w:val="1"/>
      <w:numFmt w:val="bullet"/>
      <w:lvlText w:val="o"/>
      <w:lvlJc w:val="left"/>
      <w:pPr>
        <w:ind w:left="1440" w:hanging="360"/>
      </w:pPr>
      <w:rPr>
        <w:rFonts w:ascii="Courier New" w:hAnsi="Courier New" w:hint="default"/>
      </w:rPr>
    </w:lvl>
    <w:lvl w:ilvl="2" w:tplc="CCA2DBF8">
      <w:start w:val="1"/>
      <w:numFmt w:val="bullet"/>
      <w:lvlText w:val=""/>
      <w:lvlJc w:val="left"/>
      <w:pPr>
        <w:ind w:left="2160" w:hanging="360"/>
      </w:pPr>
      <w:rPr>
        <w:rFonts w:ascii="Wingdings" w:hAnsi="Wingdings" w:hint="default"/>
      </w:rPr>
    </w:lvl>
    <w:lvl w:ilvl="3" w:tplc="4CB2CF0E">
      <w:start w:val="1"/>
      <w:numFmt w:val="bullet"/>
      <w:lvlText w:val=""/>
      <w:lvlJc w:val="left"/>
      <w:pPr>
        <w:ind w:left="2880" w:hanging="360"/>
      </w:pPr>
      <w:rPr>
        <w:rFonts w:ascii="Symbol" w:hAnsi="Symbol" w:hint="default"/>
      </w:rPr>
    </w:lvl>
    <w:lvl w:ilvl="4" w:tplc="E95E3D08">
      <w:start w:val="1"/>
      <w:numFmt w:val="bullet"/>
      <w:lvlText w:val="o"/>
      <w:lvlJc w:val="left"/>
      <w:pPr>
        <w:ind w:left="3600" w:hanging="360"/>
      </w:pPr>
      <w:rPr>
        <w:rFonts w:ascii="Courier New" w:hAnsi="Courier New" w:hint="default"/>
      </w:rPr>
    </w:lvl>
    <w:lvl w:ilvl="5" w:tplc="E38CFE34">
      <w:start w:val="1"/>
      <w:numFmt w:val="bullet"/>
      <w:lvlText w:val=""/>
      <w:lvlJc w:val="left"/>
      <w:pPr>
        <w:ind w:left="4320" w:hanging="360"/>
      </w:pPr>
      <w:rPr>
        <w:rFonts w:ascii="Wingdings" w:hAnsi="Wingdings" w:hint="default"/>
      </w:rPr>
    </w:lvl>
    <w:lvl w:ilvl="6" w:tplc="B6F6A144">
      <w:start w:val="1"/>
      <w:numFmt w:val="bullet"/>
      <w:lvlText w:val=""/>
      <w:lvlJc w:val="left"/>
      <w:pPr>
        <w:ind w:left="5040" w:hanging="360"/>
      </w:pPr>
      <w:rPr>
        <w:rFonts w:ascii="Symbol" w:hAnsi="Symbol" w:hint="default"/>
      </w:rPr>
    </w:lvl>
    <w:lvl w:ilvl="7" w:tplc="14649ED8">
      <w:start w:val="1"/>
      <w:numFmt w:val="bullet"/>
      <w:lvlText w:val="o"/>
      <w:lvlJc w:val="left"/>
      <w:pPr>
        <w:ind w:left="5760" w:hanging="360"/>
      </w:pPr>
      <w:rPr>
        <w:rFonts w:ascii="Courier New" w:hAnsi="Courier New" w:hint="default"/>
      </w:rPr>
    </w:lvl>
    <w:lvl w:ilvl="8" w:tplc="6332CCAA">
      <w:start w:val="1"/>
      <w:numFmt w:val="bullet"/>
      <w:lvlText w:val=""/>
      <w:lvlJc w:val="left"/>
      <w:pPr>
        <w:ind w:left="6480" w:hanging="360"/>
      </w:pPr>
      <w:rPr>
        <w:rFonts w:ascii="Wingdings" w:hAnsi="Wingdings" w:hint="default"/>
      </w:rPr>
    </w:lvl>
  </w:abstractNum>
  <w:abstractNum w:abstractNumId="27" w15:restartNumberingAfterBreak="0">
    <w:nsid w:val="4E1D0167"/>
    <w:multiLevelType w:val="hybridMultilevel"/>
    <w:tmpl w:val="0DC6D0E6"/>
    <w:lvl w:ilvl="0" w:tplc="3FD4285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3864E"/>
    <w:multiLevelType w:val="hybridMultilevel"/>
    <w:tmpl w:val="59C8B908"/>
    <w:lvl w:ilvl="0" w:tplc="13AC3284">
      <w:start w:val="1"/>
      <w:numFmt w:val="bullet"/>
      <w:lvlText w:val=""/>
      <w:lvlJc w:val="left"/>
      <w:pPr>
        <w:ind w:left="720" w:hanging="360"/>
      </w:pPr>
      <w:rPr>
        <w:rFonts w:ascii="Symbol" w:hAnsi="Symbol" w:hint="default"/>
      </w:rPr>
    </w:lvl>
    <w:lvl w:ilvl="1" w:tplc="44944716">
      <w:start w:val="1"/>
      <w:numFmt w:val="bullet"/>
      <w:lvlText w:val="o"/>
      <w:lvlJc w:val="left"/>
      <w:pPr>
        <w:ind w:left="1440" w:hanging="360"/>
      </w:pPr>
      <w:rPr>
        <w:rFonts w:ascii="Courier New" w:hAnsi="Courier New" w:hint="default"/>
      </w:rPr>
    </w:lvl>
    <w:lvl w:ilvl="2" w:tplc="6EFAF43A">
      <w:start w:val="1"/>
      <w:numFmt w:val="bullet"/>
      <w:lvlText w:val=""/>
      <w:lvlJc w:val="left"/>
      <w:pPr>
        <w:ind w:left="2160" w:hanging="360"/>
      </w:pPr>
      <w:rPr>
        <w:rFonts w:ascii="Wingdings" w:hAnsi="Wingdings" w:hint="default"/>
      </w:rPr>
    </w:lvl>
    <w:lvl w:ilvl="3" w:tplc="F5F69338">
      <w:start w:val="1"/>
      <w:numFmt w:val="bullet"/>
      <w:lvlText w:val=""/>
      <w:lvlJc w:val="left"/>
      <w:pPr>
        <w:ind w:left="2880" w:hanging="360"/>
      </w:pPr>
      <w:rPr>
        <w:rFonts w:ascii="Symbol" w:hAnsi="Symbol" w:hint="default"/>
      </w:rPr>
    </w:lvl>
    <w:lvl w:ilvl="4" w:tplc="5846DA76">
      <w:start w:val="1"/>
      <w:numFmt w:val="bullet"/>
      <w:lvlText w:val="o"/>
      <w:lvlJc w:val="left"/>
      <w:pPr>
        <w:ind w:left="3600" w:hanging="360"/>
      </w:pPr>
      <w:rPr>
        <w:rFonts w:ascii="Courier New" w:hAnsi="Courier New" w:hint="default"/>
      </w:rPr>
    </w:lvl>
    <w:lvl w:ilvl="5" w:tplc="A484DEC0">
      <w:start w:val="1"/>
      <w:numFmt w:val="bullet"/>
      <w:lvlText w:val=""/>
      <w:lvlJc w:val="left"/>
      <w:pPr>
        <w:ind w:left="4320" w:hanging="360"/>
      </w:pPr>
      <w:rPr>
        <w:rFonts w:ascii="Wingdings" w:hAnsi="Wingdings" w:hint="default"/>
      </w:rPr>
    </w:lvl>
    <w:lvl w:ilvl="6" w:tplc="F2C07B34">
      <w:start w:val="1"/>
      <w:numFmt w:val="bullet"/>
      <w:lvlText w:val=""/>
      <w:lvlJc w:val="left"/>
      <w:pPr>
        <w:ind w:left="5040" w:hanging="360"/>
      </w:pPr>
      <w:rPr>
        <w:rFonts w:ascii="Symbol" w:hAnsi="Symbol" w:hint="default"/>
      </w:rPr>
    </w:lvl>
    <w:lvl w:ilvl="7" w:tplc="1EF85A76">
      <w:start w:val="1"/>
      <w:numFmt w:val="bullet"/>
      <w:lvlText w:val="o"/>
      <w:lvlJc w:val="left"/>
      <w:pPr>
        <w:ind w:left="5760" w:hanging="360"/>
      </w:pPr>
      <w:rPr>
        <w:rFonts w:ascii="Courier New" w:hAnsi="Courier New" w:hint="default"/>
      </w:rPr>
    </w:lvl>
    <w:lvl w:ilvl="8" w:tplc="DB828A4A">
      <w:start w:val="1"/>
      <w:numFmt w:val="bullet"/>
      <w:lvlText w:val=""/>
      <w:lvlJc w:val="left"/>
      <w:pPr>
        <w:ind w:left="6480" w:hanging="360"/>
      </w:pPr>
      <w:rPr>
        <w:rFonts w:ascii="Wingdings" w:hAnsi="Wingdings" w:hint="default"/>
      </w:rPr>
    </w:lvl>
  </w:abstractNum>
  <w:abstractNum w:abstractNumId="29" w15:restartNumberingAfterBreak="0">
    <w:nsid w:val="56BEC784"/>
    <w:multiLevelType w:val="hybridMultilevel"/>
    <w:tmpl w:val="2E62D53C"/>
    <w:lvl w:ilvl="0" w:tplc="E20C6156">
      <w:start w:val="1"/>
      <w:numFmt w:val="bullet"/>
      <w:lvlText w:val="·"/>
      <w:lvlJc w:val="left"/>
      <w:pPr>
        <w:ind w:left="720" w:hanging="360"/>
      </w:pPr>
      <w:rPr>
        <w:rFonts w:ascii="Symbol" w:hAnsi="Symbol" w:hint="default"/>
      </w:rPr>
    </w:lvl>
    <w:lvl w:ilvl="1" w:tplc="8EB40FF4">
      <w:start w:val="1"/>
      <w:numFmt w:val="bullet"/>
      <w:lvlText w:val="o"/>
      <w:lvlJc w:val="left"/>
      <w:pPr>
        <w:ind w:left="1440" w:hanging="360"/>
      </w:pPr>
      <w:rPr>
        <w:rFonts w:ascii="Courier New" w:hAnsi="Courier New" w:hint="default"/>
      </w:rPr>
    </w:lvl>
    <w:lvl w:ilvl="2" w:tplc="41FE3710">
      <w:start w:val="1"/>
      <w:numFmt w:val="bullet"/>
      <w:lvlText w:val=""/>
      <w:lvlJc w:val="left"/>
      <w:pPr>
        <w:ind w:left="2160" w:hanging="360"/>
      </w:pPr>
      <w:rPr>
        <w:rFonts w:ascii="Wingdings" w:hAnsi="Wingdings" w:hint="default"/>
      </w:rPr>
    </w:lvl>
    <w:lvl w:ilvl="3" w:tplc="B02AC284">
      <w:start w:val="1"/>
      <w:numFmt w:val="bullet"/>
      <w:lvlText w:val=""/>
      <w:lvlJc w:val="left"/>
      <w:pPr>
        <w:ind w:left="2880" w:hanging="360"/>
      </w:pPr>
      <w:rPr>
        <w:rFonts w:ascii="Symbol" w:hAnsi="Symbol" w:hint="default"/>
      </w:rPr>
    </w:lvl>
    <w:lvl w:ilvl="4" w:tplc="E12CE9BC">
      <w:start w:val="1"/>
      <w:numFmt w:val="bullet"/>
      <w:lvlText w:val="o"/>
      <w:lvlJc w:val="left"/>
      <w:pPr>
        <w:ind w:left="3600" w:hanging="360"/>
      </w:pPr>
      <w:rPr>
        <w:rFonts w:ascii="Courier New" w:hAnsi="Courier New" w:hint="default"/>
      </w:rPr>
    </w:lvl>
    <w:lvl w:ilvl="5" w:tplc="518E2EB0">
      <w:start w:val="1"/>
      <w:numFmt w:val="bullet"/>
      <w:lvlText w:val=""/>
      <w:lvlJc w:val="left"/>
      <w:pPr>
        <w:ind w:left="4320" w:hanging="360"/>
      </w:pPr>
      <w:rPr>
        <w:rFonts w:ascii="Wingdings" w:hAnsi="Wingdings" w:hint="default"/>
      </w:rPr>
    </w:lvl>
    <w:lvl w:ilvl="6" w:tplc="6D7A5498">
      <w:start w:val="1"/>
      <w:numFmt w:val="bullet"/>
      <w:lvlText w:val=""/>
      <w:lvlJc w:val="left"/>
      <w:pPr>
        <w:ind w:left="5040" w:hanging="360"/>
      </w:pPr>
      <w:rPr>
        <w:rFonts w:ascii="Symbol" w:hAnsi="Symbol" w:hint="default"/>
      </w:rPr>
    </w:lvl>
    <w:lvl w:ilvl="7" w:tplc="AF7C9A10">
      <w:start w:val="1"/>
      <w:numFmt w:val="bullet"/>
      <w:lvlText w:val="o"/>
      <w:lvlJc w:val="left"/>
      <w:pPr>
        <w:ind w:left="5760" w:hanging="360"/>
      </w:pPr>
      <w:rPr>
        <w:rFonts w:ascii="Courier New" w:hAnsi="Courier New" w:hint="default"/>
      </w:rPr>
    </w:lvl>
    <w:lvl w:ilvl="8" w:tplc="C632FD72">
      <w:start w:val="1"/>
      <w:numFmt w:val="bullet"/>
      <w:lvlText w:val=""/>
      <w:lvlJc w:val="left"/>
      <w:pPr>
        <w:ind w:left="6480" w:hanging="360"/>
      </w:pPr>
      <w:rPr>
        <w:rFonts w:ascii="Wingdings" w:hAnsi="Wingdings" w:hint="default"/>
      </w:rPr>
    </w:lvl>
  </w:abstractNum>
  <w:abstractNum w:abstractNumId="30" w15:restartNumberingAfterBreak="0">
    <w:nsid w:val="598209AD"/>
    <w:multiLevelType w:val="hybridMultilevel"/>
    <w:tmpl w:val="AAF2947C"/>
    <w:lvl w:ilvl="0" w:tplc="DD909420">
      <w:start w:val="1"/>
      <w:numFmt w:val="decimal"/>
      <w:lvlText w:val="•"/>
      <w:lvlJc w:val="left"/>
      <w:pPr>
        <w:ind w:left="720" w:hanging="360"/>
      </w:pPr>
    </w:lvl>
    <w:lvl w:ilvl="1" w:tplc="3AE608E0">
      <w:start w:val="1"/>
      <w:numFmt w:val="lowerLetter"/>
      <w:lvlText w:val="%2."/>
      <w:lvlJc w:val="left"/>
      <w:pPr>
        <w:ind w:left="1440" w:hanging="360"/>
      </w:pPr>
    </w:lvl>
    <w:lvl w:ilvl="2" w:tplc="E8162518">
      <w:start w:val="1"/>
      <w:numFmt w:val="lowerRoman"/>
      <w:lvlText w:val="%3."/>
      <w:lvlJc w:val="right"/>
      <w:pPr>
        <w:ind w:left="2160" w:hanging="180"/>
      </w:pPr>
    </w:lvl>
    <w:lvl w:ilvl="3" w:tplc="8CD0930A">
      <w:start w:val="1"/>
      <w:numFmt w:val="decimal"/>
      <w:lvlText w:val="%4."/>
      <w:lvlJc w:val="left"/>
      <w:pPr>
        <w:ind w:left="2880" w:hanging="360"/>
      </w:pPr>
    </w:lvl>
    <w:lvl w:ilvl="4" w:tplc="90720B5E">
      <w:start w:val="1"/>
      <w:numFmt w:val="lowerLetter"/>
      <w:lvlText w:val="%5."/>
      <w:lvlJc w:val="left"/>
      <w:pPr>
        <w:ind w:left="3600" w:hanging="360"/>
      </w:pPr>
    </w:lvl>
    <w:lvl w:ilvl="5" w:tplc="7B947890">
      <w:start w:val="1"/>
      <w:numFmt w:val="lowerRoman"/>
      <w:lvlText w:val="%6."/>
      <w:lvlJc w:val="right"/>
      <w:pPr>
        <w:ind w:left="4320" w:hanging="180"/>
      </w:pPr>
    </w:lvl>
    <w:lvl w:ilvl="6" w:tplc="C78616D6">
      <w:start w:val="1"/>
      <w:numFmt w:val="decimal"/>
      <w:lvlText w:val="%7."/>
      <w:lvlJc w:val="left"/>
      <w:pPr>
        <w:ind w:left="5040" w:hanging="360"/>
      </w:pPr>
    </w:lvl>
    <w:lvl w:ilvl="7" w:tplc="760AEECA">
      <w:start w:val="1"/>
      <w:numFmt w:val="lowerLetter"/>
      <w:lvlText w:val="%8."/>
      <w:lvlJc w:val="left"/>
      <w:pPr>
        <w:ind w:left="5760" w:hanging="360"/>
      </w:pPr>
    </w:lvl>
    <w:lvl w:ilvl="8" w:tplc="5CD6F4DA">
      <w:start w:val="1"/>
      <w:numFmt w:val="lowerRoman"/>
      <w:lvlText w:val="%9."/>
      <w:lvlJc w:val="right"/>
      <w:pPr>
        <w:ind w:left="6480" w:hanging="180"/>
      </w:pPr>
    </w:lvl>
  </w:abstractNum>
  <w:abstractNum w:abstractNumId="31" w15:restartNumberingAfterBreak="0">
    <w:nsid w:val="5AAE154F"/>
    <w:multiLevelType w:val="hybridMultilevel"/>
    <w:tmpl w:val="F35C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6C757A"/>
    <w:multiLevelType w:val="hybridMultilevel"/>
    <w:tmpl w:val="253C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6C4CAB"/>
    <w:multiLevelType w:val="hybridMultilevel"/>
    <w:tmpl w:val="A4B68C26"/>
    <w:lvl w:ilvl="0" w:tplc="3FD4285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E75AE"/>
    <w:multiLevelType w:val="hybridMultilevel"/>
    <w:tmpl w:val="D19A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9D4D8F"/>
    <w:multiLevelType w:val="hybridMultilevel"/>
    <w:tmpl w:val="343C2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9B3098"/>
    <w:multiLevelType w:val="multilevel"/>
    <w:tmpl w:val="CAB2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3547F4"/>
    <w:multiLevelType w:val="hybridMultilevel"/>
    <w:tmpl w:val="46FECBBE"/>
    <w:lvl w:ilvl="0" w:tplc="E21ABFC6">
      <w:start w:val="1"/>
      <w:numFmt w:val="bullet"/>
      <w:lvlText w:val=""/>
      <w:lvlJc w:val="left"/>
      <w:pPr>
        <w:ind w:left="720" w:hanging="360"/>
      </w:pPr>
      <w:rPr>
        <w:rFonts w:ascii="Symbol" w:hAnsi="Symbol" w:hint="default"/>
      </w:rPr>
    </w:lvl>
    <w:lvl w:ilvl="1" w:tplc="900C96C4">
      <w:start w:val="1"/>
      <w:numFmt w:val="bullet"/>
      <w:lvlText w:val="o"/>
      <w:lvlJc w:val="left"/>
      <w:pPr>
        <w:ind w:left="1440" w:hanging="360"/>
      </w:pPr>
      <w:rPr>
        <w:rFonts w:ascii="Courier New" w:hAnsi="Courier New" w:hint="default"/>
      </w:rPr>
    </w:lvl>
    <w:lvl w:ilvl="2" w:tplc="8BB0471C">
      <w:start w:val="1"/>
      <w:numFmt w:val="bullet"/>
      <w:lvlText w:val=""/>
      <w:lvlJc w:val="left"/>
      <w:pPr>
        <w:ind w:left="2160" w:hanging="360"/>
      </w:pPr>
      <w:rPr>
        <w:rFonts w:ascii="Wingdings" w:hAnsi="Wingdings" w:hint="default"/>
      </w:rPr>
    </w:lvl>
    <w:lvl w:ilvl="3" w:tplc="765E7CAE">
      <w:start w:val="1"/>
      <w:numFmt w:val="bullet"/>
      <w:lvlText w:val=""/>
      <w:lvlJc w:val="left"/>
      <w:pPr>
        <w:ind w:left="2880" w:hanging="360"/>
      </w:pPr>
      <w:rPr>
        <w:rFonts w:ascii="Symbol" w:hAnsi="Symbol" w:hint="default"/>
      </w:rPr>
    </w:lvl>
    <w:lvl w:ilvl="4" w:tplc="9B2E9EB4">
      <w:start w:val="1"/>
      <w:numFmt w:val="bullet"/>
      <w:lvlText w:val="o"/>
      <w:lvlJc w:val="left"/>
      <w:pPr>
        <w:ind w:left="3600" w:hanging="360"/>
      </w:pPr>
      <w:rPr>
        <w:rFonts w:ascii="Courier New" w:hAnsi="Courier New" w:hint="default"/>
      </w:rPr>
    </w:lvl>
    <w:lvl w:ilvl="5" w:tplc="100018CC">
      <w:start w:val="1"/>
      <w:numFmt w:val="bullet"/>
      <w:lvlText w:val=""/>
      <w:lvlJc w:val="left"/>
      <w:pPr>
        <w:ind w:left="4320" w:hanging="360"/>
      </w:pPr>
      <w:rPr>
        <w:rFonts w:ascii="Wingdings" w:hAnsi="Wingdings" w:hint="default"/>
      </w:rPr>
    </w:lvl>
    <w:lvl w:ilvl="6" w:tplc="9BCEA218">
      <w:start w:val="1"/>
      <w:numFmt w:val="bullet"/>
      <w:lvlText w:val=""/>
      <w:lvlJc w:val="left"/>
      <w:pPr>
        <w:ind w:left="5040" w:hanging="360"/>
      </w:pPr>
      <w:rPr>
        <w:rFonts w:ascii="Symbol" w:hAnsi="Symbol" w:hint="default"/>
      </w:rPr>
    </w:lvl>
    <w:lvl w:ilvl="7" w:tplc="08A61672">
      <w:start w:val="1"/>
      <w:numFmt w:val="bullet"/>
      <w:lvlText w:val="o"/>
      <w:lvlJc w:val="left"/>
      <w:pPr>
        <w:ind w:left="5760" w:hanging="360"/>
      </w:pPr>
      <w:rPr>
        <w:rFonts w:ascii="Courier New" w:hAnsi="Courier New" w:hint="default"/>
      </w:rPr>
    </w:lvl>
    <w:lvl w:ilvl="8" w:tplc="97446FEC">
      <w:start w:val="1"/>
      <w:numFmt w:val="bullet"/>
      <w:lvlText w:val=""/>
      <w:lvlJc w:val="left"/>
      <w:pPr>
        <w:ind w:left="6480" w:hanging="360"/>
      </w:pPr>
      <w:rPr>
        <w:rFonts w:ascii="Wingdings" w:hAnsi="Wingdings" w:hint="default"/>
      </w:rPr>
    </w:lvl>
  </w:abstractNum>
  <w:abstractNum w:abstractNumId="38" w15:restartNumberingAfterBreak="0">
    <w:nsid w:val="799523D8"/>
    <w:multiLevelType w:val="hybridMultilevel"/>
    <w:tmpl w:val="B6C8C45A"/>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EFC7028"/>
    <w:multiLevelType w:val="hybridMultilevel"/>
    <w:tmpl w:val="0E7AA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4880494">
    <w:abstractNumId w:val="15"/>
  </w:num>
  <w:num w:numId="2" w16cid:durableId="995567423">
    <w:abstractNumId w:val="28"/>
  </w:num>
  <w:num w:numId="3" w16cid:durableId="624234635">
    <w:abstractNumId w:val="17"/>
  </w:num>
  <w:num w:numId="4" w16cid:durableId="690298066">
    <w:abstractNumId w:val="16"/>
  </w:num>
  <w:num w:numId="5" w16cid:durableId="195848479">
    <w:abstractNumId w:val="30"/>
  </w:num>
  <w:num w:numId="6" w16cid:durableId="719136215">
    <w:abstractNumId w:val="12"/>
  </w:num>
  <w:num w:numId="7" w16cid:durableId="116067922">
    <w:abstractNumId w:val="3"/>
  </w:num>
  <w:num w:numId="8" w16cid:durableId="171451948">
    <w:abstractNumId w:val="37"/>
  </w:num>
  <w:num w:numId="9" w16cid:durableId="277765198">
    <w:abstractNumId w:val="26"/>
  </w:num>
  <w:num w:numId="10" w16cid:durableId="1333292512">
    <w:abstractNumId w:val="7"/>
  </w:num>
  <w:num w:numId="11" w16cid:durableId="1177694657">
    <w:abstractNumId w:val="29"/>
  </w:num>
  <w:num w:numId="12" w16cid:durableId="336230068">
    <w:abstractNumId w:val="13"/>
  </w:num>
  <w:num w:numId="13" w16cid:durableId="430900366">
    <w:abstractNumId w:val="23"/>
  </w:num>
  <w:num w:numId="14" w16cid:durableId="1889754109">
    <w:abstractNumId w:val="25"/>
  </w:num>
  <w:num w:numId="15" w16cid:durableId="917789591">
    <w:abstractNumId w:val="8"/>
  </w:num>
  <w:num w:numId="16" w16cid:durableId="80418693">
    <w:abstractNumId w:val="18"/>
  </w:num>
  <w:num w:numId="17" w16cid:durableId="1874339487">
    <w:abstractNumId w:val="31"/>
  </w:num>
  <w:num w:numId="18" w16cid:durableId="1292516783">
    <w:abstractNumId w:val="34"/>
  </w:num>
  <w:num w:numId="19" w16cid:durableId="564220931">
    <w:abstractNumId w:val="1"/>
  </w:num>
  <w:num w:numId="20" w16cid:durableId="1351954242">
    <w:abstractNumId w:val="35"/>
  </w:num>
  <w:num w:numId="21" w16cid:durableId="697438155">
    <w:abstractNumId w:val="9"/>
  </w:num>
  <w:num w:numId="22" w16cid:durableId="1596280666">
    <w:abstractNumId w:val="5"/>
  </w:num>
  <w:num w:numId="23" w16cid:durableId="956058962">
    <w:abstractNumId w:val="2"/>
  </w:num>
  <w:num w:numId="24" w16cid:durableId="640035859">
    <w:abstractNumId w:val="0"/>
  </w:num>
  <w:num w:numId="25" w16cid:durableId="1040788344">
    <w:abstractNumId w:val="14"/>
  </w:num>
  <w:num w:numId="26" w16cid:durableId="1618022532">
    <w:abstractNumId w:val="27"/>
  </w:num>
  <w:num w:numId="27" w16cid:durableId="1409645290">
    <w:abstractNumId w:val="20"/>
  </w:num>
  <w:num w:numId="28" w16cid:durableId="425343388">
    <w:abstractNumId w:val="33"/>
  </w:num>
  <w:num w:numId="29" w16cid:durableId="1524006171">
    <w:abstractNumId w:val="24"/>
  </w:num>
  <w:num w:numId="30" w16cid:durableId="1188835914">
    <w:abstractNumId w:val="39"/>
  </w:num>
  <w:num w:numId="31" w16cid:durableId="830176778">
    <w:abstractNumId w:val="11"/>
  </w:num>
  <w:num w:numId="32" w16cid:durableId="645748156">
    <w:abstractNumId w:val="32"/>
  </w:num>
  <w:num w:numId="33" w16cid:durableId="303854294">
    <w:abstractNumId w:val="22"/>
  </w:num>
  <w:num w:numId="34" w16cid:durableId="1352956157">
    <w:abstractNumId w:val="38"/>
  </w:num>
  <w:num w:numId="35" w16cid:durableId="677805767">
    <w:abstractNumId w:val="21"/>
  </w:num>
  <w:num w:numId="36" w16cid:durableId="2096316764">
    <w:abstractNumId w:val="36"/>
  </w:num>
  <w:num w:numId="37" w16cid:durableId="135220415">
    <w:abstractNumId w:val="19"/>
  </w:num>
  <w:num w:numId="38" w16cid:durableId="510264708">
    <w:abstractNumId w:val="4"/>
  </w:num>
  <w:num w:numId="39" w16cid:durableId="602299008">
    <w:abstractNumId w:val="10"/>
  </w:num>
  <w:num w:numId="40" w16cid:durableId="2012372047">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w McLaughlin">
    <w15:presenceInfo w15:providerId="AD" w15:userId="S::andrewm@gloucestershirewildlifetrust.co.uk::5724086a-abf8-40ca-83e7-846e326bd3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BC4"/>
    <w:rsid w:val="00001D9E"/>
    <w:rsid w:val="0000228F"/>
    <w:rsid w:val="00006E35"/>
    <w:rsid w:val="0001215D"/>
    <w:rsid w:val="00015FF4"/>
    <w:rsid w:val="000215C9"/>
    <w:rsid w:val="000232BA"/>
    <w:rsid w:val="000327B9"/>
    <w:rsid w:val="00032F05"/>
    <w:rsid w:val="00037F83"/>
    <w:rsid w:val="000414F1"/>
    <w:rsid w:val="000469A8"/>
    <w:rsid w:val="00046D08"/>
    <w:rsid w:val="000547BD"/>
    <w:rsid w:val="00057258"/>
    <w:rsid w:val="000627EE"/>
    <w:rsid w:val="000655FB"/>
    <w:rsid w:val="000757E7"/>
    <w:rsid w:val="00082040"/>
    <w:rsid w:val="000831E7"/>
    <w:rsid w:val="000848D9"/>
    <w:rsid w:val="00085206"/>
    <w:rsid w:val="00093BAD"/>
    <w:rsid w:val="000A0030"/>
    <w:rsid w:val="000A386D"/>
    <w:rsid w:val="000A66B1"/>
    <w:rsid w:val="000B02FB"/>
    <w:rsid w:val="000B3E26"/>
    <w:rsid w:val="000B47DB"/>
    <w:rsid w:val="000D675F"/>
    <w:rsid w:val="000D77FE"/>
    <w:rsid w:val="000E1907"/>
    <w:rsid w:val="000E4028"/>
    <w:rsid w:val="000E5946"/>
    <w:rsid w:val="000E6403"/>
    <w:rsid w:val="000E6771"/>
    <w:rsid w:val="000E7292"/>
    <w:rsid w:val="000F0DDB"/>
    <w:rsid w:val="000F139A"/>
    <w:rsid w:val="000F1B07"/>
    <w:rsid w:val="000F2303"/>
    <w:rsid w:val="000F4009"/>
    <w:rsid w:val="000F50DC"/>
    <w:rsid w:val="000F6DCE"/>
    <w:rsid w:val="0010263F"/>
    <w:rsid w:val="00103DD6"/>
    <w:rsid w:val="001065BA"/>
    <w:rsid w:val="0011327B"/>
    <w:rsid w:val="00113EF9"/>
    <w:rsid w:val="001170DB"/>
    <w:rsid w:val="00120E85"/>
    <w:rsid w:val="001240E0"/>
    <w:rsid w:val="00125B00"/>
    <w:rsid w:val="001268AA"/>
    <w:rsid w:val="00135972"/>
    <w:rsid w:val="00140714"/>
    <w:rsid w:val="001469B3"/>
    <w:rsid w:val="00150A0B"/>
    <w:rsid w:val="00154643"/>
    <w:rsid w:val="001612F3"/>
    <w:rsid w:val="0016426C"/>
    <w:rsid w:val="0016651F"/>
    <w:rsid w:val="001673F1"/>
    <w:rsid w:val="001729E0"/>
    <w:rsid w:val="00176428"/>
    <w:rsid w:val="001769AD"/>
    <w:rsid w:val="00180FB5"/>
    <w:rsid w:val="00182FA8"/>
    <w:rsid w:val="001860F9"/>
    <w:rsid w:val="0019403D"/>
    <w:rsid w:val="00194545"/>
    <w:rsid w:val="001A2D01"/>
    <w:rsid w:val="001A5E1B"/>
    <w:rsid w:val="001B226B"/>
    <w:rsid w:val="001B2701"/>
    <w:rsid w:val="001C1108"/>
    <w:rsid w:val="001C2596"/>
    <w:rsid w:val="001C60D4"/>
    <w:rsid w:val="001D1DD9"/>
    <w:rsid w:val="001D1E05"/>
    <w:rsid w:val="001D23AF"/>
    <w:rsid w:val="001D2F7B"/>
    <w:rsid w:val="001D4968"/>
    <w:rsid w:val="001F0E9A"/>
    <w:rsid w:val="00200FA0"/>
    <w:rsid w:val="00203575"/>
    <w:rsid w:val="00205055"/>
    <w:rsid w:val="002074E0"/>
    <w:rsid w:val="0021484A"/>
    <w:rsid w:val="00225862"/>
    <w:rsid w:val="00227FE5"/>
    <w:rsid w:val="002377C2"/>
    <w:rsid w:val="0025469C"/>
    <w:rsid w:val="00254C33"/>
    <w:rsid w:val="002678BD"/>
    <w:rsid w:val="00270033"/>
    <w:rsid w:val="002701EE"/>
    <w:rsid w:val="002766E2"/>
    <w:rsid w:val="00277FE5"/>
    <w:rsid w:val="00281E36"/>
    <w:rsid w:val="002838B7"/>
    <w:rsid w:val="002852C9"/>
    <w:rsid w:val="002944F5"/>
    <w:rsid w:val="002A3967"/>
    <w:rsid w:val="002B04CD"/>
    <w:rsid w:val="002B364B"/>
    <w:rsid w:val="002B41A6"/>
    <w:rsid w:val="002B5635"/>
    <w:rsid w:val="002B5AF7"/>
    <w:rsid w:val="002C00C0"/>
    <w:rsid w:val="002C2011"/>
    <w:rsid w:val="002D1526"/>
    <w:rsid w:val="002D4696"/>
    <w:rsid w:val="002D4F17"/>
    <w:rsid w:val="002D7217"/>
    <w:rsid w:val="002D7681"/>
    <w:rsid w:val="002E034E"/>
    <w:rsid w:val="002E0955"/>
    <w:rsid w:val="002F1795"/>
    <w:rsid w:val="002F18F1"/>
    <w:rsid w:val="002F21B8"/>
    <w:rsid w:val="002F6616"/>
    <w:rsid w:val="002F7213"/>
    <w:rsid w:val="00300840"/>
    <w:rsid w:val="00302131"/>
    <w:rsid w:val="00305603"/>
    <w:rsid w:val="00305E33"/>
    <w:rsid w:val="00316FFC"/>
    <w:rsid w:val="003174E7"/>
    <w:rsid w:val="00320AC0"/>
    <w:rsid w:val="00320BE7"/>
    <w:rsid w:val="00321C67"/>
    <w:rsid w:val="00326867"/>
    <w:rsid w:val="00327E71"/>
    <w:rsid w:val="00331DBA"/>
    <w:rsid w:val="003348E0"/>
    <w:rsid w:val="003358FB"/>
    <w:rsid w:val="00335EF2"/>
    <w:rsid w:val="00343F85"/>
    <w:rsid w:val="00344623"/>
    <w:rsid w:val="00344B79"/>
    <w:rsid w:val="00344EFA"/>
    <w:rsid w:val="00345E6E"/>
    <w:rsid w:val="00350A55"/>
    <w:rsid w:val="0035185B"/>
    <w:rsid w:val="00362460"/>
    <w:rsid w:val="003625F9"/>
    <w:rsid w:val="00370E38"/>
    <w:rsid w:val="00375E3B"/>
    <w:rsid w:val="00387D6B"/>
    <w:rsid w:val="003928F2"/>
    <w:rsid w:val="0039328D"/>
    <w:rsid w:val="00395C54"/>
    <w:rsid w:val="00396B67"/>
    <w:rsid w:val="003A384F"/>
    <w:rsid w:val="003A5377"/>
    <w:rsid w:val="003A6848"/>
    <w:rsid w:val="003B19A7"/>
    <w:rsid w:val="003B24B4"/>
    <w:rsid w:val="003B3F4F"/>
    <w:rsid w:val="003C03F4"/>
    <w:rsid w:val="003D35AB"/>
    <w:rsid w:val="003D3E21"/>
    <w:rsid w:val="003D4ABC"/>
    <w:rsid w:val="003E12DA"/>
    <w:rsid w:val="003E1E8B"/>
    <w:rsid w:val="003E387C"/>
    <w:rsid w:val="003E5109"/>
    <w:rsid w:val="003F1799"/>
    <w:rsid w:val="003F4137"/>
    <w:rsid w:val="0040466F"/>
    <w:rsid w:val="00413DF0"/>
    <w:rsid w:val="00415F93"/>
    <w:rsid w:val="004178DA"/>
    <w:rsid w:val="00422D9A"/>
    <w:rsid w:val="00423DFA"/>
    <w:rsid w:val="004263EE"/>
    <w:rsid w:val="00430F46"/>
    <w:rsid w:val="004344D2"/>
    <w:rsid w:val="00434FE2"/>
    <w:rsid w:val="00436352"/>
    <w:rsid w:val="00437BE9"/>
    <w:rsid w:val="00442106"/>
    <w:rsid w:val="0045021A"/>
    <w:rsid w:val="00450880"/>
    <w:rsid w:val="00456F31"/>
    <w:rsid w:val="004668D6"/>
    <w:rsid w:val="004705A2"/>
    <w:rsid w:val="004717FE"/>
    <w:rsid w:val="004718AB"/>
    <w:rsid w:val="00474FFA"/>
    <w:rsid w:val="00480E93"/>
    <w:rsid w:val="00484104"/>
    <w:rsid w:val="00487502"/>
    <w:rsid w:val="004A1DB3"/>
    <w:rsid w:val="004A2814"/>
    <w:rsid w:val="004A51B9"/>
    <w:rsid w:val="004B73DD"/>
    <w:rsid w:val="004C4B11"/>
    <w:rsid w:val="004C6C88"/>
    <w:rsid w:val="004C7B6E"/>
    <w:rsid w:val="004E271C"/>
    <w:rsid w:val="004E35F4"/>
    <w:rsid w:val="004F03C7"/>
    <w:rsid w:val="004F18DF"/>
    <w:rsid w:val="004F2574"/>
    <w:rsid w:val="004F5031"/>
    <w:rsid w:val="004F692C"/>
    <w:rsid w:val="004F6DBB"/>
    <w:rsid w:val="004F76DB"/>
    <w:rsid w:val="00500E73"/>
    <w:rsid w:val="00500F1C"/>
    <w:rsid w:val="00501E15"/>
    <w:rsid w:val="00503E49"/>
    <w:rsid w:val="00503FF0"/>
    <w:rsid w:val="00506624"/>
    <w:rsid w:val="0050733B"/>
    <w:rsid w:val="00510134"/>
    <w:rsid w:val="00510600"/>
    <w:rsid w:val="00512667"/>
    <w:rsid w:val="00512C90"/>
    <w:rsid w:val="00521C42"/>
    <w:rsid w:val="005278ED"/>
    <w:rsid w:val="005344A6"/>
    <w:rsid w:val="005408A3"/>
    <w:rsid w:val="0055124E"/>
    <w:rsid w:val="00554FF9"/>
    <w:rsid w:val="00555FAB"/>
    <w:rsid w:val="005577C9"/>
    <w:rsid w:val="00565BD0"/>
    <w:rsid w:val="00566E75"/>
    <w:rsid w:val="00567F9A"/>
    <w:rsid w:val="00573146"/>
    <w:rsid w:val="00574998"/>
    <w:rsid w:val="00574F13"/>
    <w:rsid w:val="00575AD6"/>
    <w:rsid w:val="00591CFB"/>
    <w:rsid w:val="00592387"/>
    <w:rsid w:val="0059427F"/>
    <w:rsid w:val="00594DEA"/>
    <w:rsid w:val="005A0159"/>
    <w:rsid w:val="005A1469"/>
    <w:rsid w:val="005A1865"/>
    <w:rsid w:val="005B1D46"/>
    <w:rsid w:val="005B31FB"/>
    <w:rsid w:val="005B61F4"/>
    <w:rsid w:val="005B6654"/>
    <w:rsid w:val="005C0951"/>
    <w:rsid w:val="005E0BC1"/>
    <w:rsid w:val="005F5781"/>
    <w:rsid w:val="005F67B6"/>
    <w:rsid w:val="005F6ED7"/>
    <w:rsid w:val="00605CC6"/>
    <w:rsid w:val="00606CE0"/>
    <w:rsid w:val="006074AE"/>
    <w:rsid w:val="00611CE5"/>
    <w:rsid w:val="0061294F"/>
    <w:rsid w:val="00614AA7"/>
    <w:rsid w:val="006151B9"/>
    <w:rsid w:val="00615648"/>
    <w:rsid w:val="006167C8"/>
    <w:rsid w:val="006174CB"/>
    <w:rsid w:val="00620283"/>
    <w:rsid w:val="00622A9E"/>
    <w:rsid w:val="006274BC"/>
    <w:rsid w:val="00633188"/>
    <w:rsid w:val="0063321F"/>
    <w:rsid w:val="00635DEE"/>
    <w:rsid w:val="00636826"/>
    <w:rsid w:val="006436FC"/>
    <w:rsid w:val="00645ECD"/>
    <w:rsid w:val="0065044E"/>
    <w:rsid w:val="00651659"/>
    <w:rsid w:val="00651BB3"/>
    <w:rsid w:val="00652B99"/>
    <w:rsid w:val="00661814"/>
    <w:rsid w:val="00665443"/>
    <w:rsid w:val="00670781"/>
    <w:rsid w:val="00671F50"/>
    <w:rsid w:val="006768A9"/>
    <w:rsid w:val="006855F8"/>
    <w:rsid w:val="00685E53"/>
    <w:rsid w:val="00691513"/>
    <w:rsid w:val="0069241F"/>
    <w:rsid w:val="0069394F"/>
    <w:rsid w:val="00695E50"/>
    <w:rsid w:val="00696715"/>
    <w:rsid w:val="006A39CA"/>
    <w:rsid w:val="006A421A"/>
    <w:rsid w:val="006A5196"/>
    <w:rsid w:val="006B1AD5"/>
    <w:rsid w:val="006B7939"/>
    <w:rsid w:val="006D3E1B"/>
    <w:rsid w:val="006D5F06"/>
    <w:rsid w:val="006D6D27"/>
    <w:rsid w:val="006D7D81"/>
    <w:rsid w:val="006E4E16"/>
    <w:rsid w:val="006E7FB9"/>
    <w:rsid w:val="006F01B1"/>
    <w:rsid w:val="006F1719"/>
    <w:rsid w:val="007027D0"/>
    <w:rsid w:val="00703C5D"/>
    <w:rsid w:val="00704B74"/>
    <w:rsid w:val="00707A43"/>
    <w:rsid w:val="007107FF"/>
    <w:rsid w:val="00710F23"/>
    <w:rsid w:val="0071721F"/>
    <w:rsid w:val="0072711E"/>
    <w:rsid w:val="0073486C"/>
    <w:rsid w:val="007366C5"/>
    <w:rsid w:val="0074065F"/>
    <w:rsid w:val="00745507"/>
    <w:rsid w:val="00745F40"/>
    <w:rsid w:val="007516BB"/>
    <w:rsid w:val="00754D2B"/>
    <w:rsid w:val="00767061"/>
    <w:rsid w:val="0076752A"/>
    <w:rsid w:val="00771A45"/>
    <w:rsid w:val="007952C7"/>
    <w:rsid w:val="007A5B92"/>
    <w:rsid w:val="007A69A6"/>
    <w:rsid w:val="007B0A36"/>
    <w:rsid w:val="007B5777"/>
    <w:rsid w:val="007C458C"/>
    <w:rsid w:val="007C4B6C"/>
    <w:rsid w:val="007C5ACD"/>
    <w:rsid w:val="007C779C"/>
    <w:rsid w:val="007D0462"/>
    <w:rsid w:val="007D155B"/>
    <w:rsid w:val="007D4B02"/>
    <w:rsid w:val="007D4E45"/>
    <w:rsid w:val="007D5BB0"/>
    <w:rsid w:val="007E0036"/>
    <w:rsid w:val="007E4790"/>
    <w:rsid w:val="007E48D9"/>
    <w:rsid w:val="007E5A22"/>
    <w:rsid w:val="007F1F3A"/>
    <w:rsid w:val="00800A38"/>
    <w:rsid w:val="008129FF"/>
    <w:rsid w:val="00813B6B"/>
    <w:rsid w:val="00814295"/>
    <w:rsid w:val="00816811"/>
    <w:rsid w:val="008204EF"/>
    <w:rsid w:val="00823333"/>
    <w:rsid w:val="00835309"/>
    <w:rsid w:val="008364C9"/>
    <w:rsid w:val="00841237"/>
    <w:rsid w:val="0084135A"/>
    <w:rsid w:val="00845F54"/>
    <w:rsid w:val="008523C0"/>
    <w:rsid w:val="00866494"/>
    <w:rsid w:val="00870831"/>
    <w:rsid w:val="008735BA"/>
    <w:rsid w:val="00873644"/>
    <w:rsid w:val="008751E4"/>
    <w:rsid w:val="008846C0"/>
    <w:rsid w:val="00890E89"/>
    <w:rsid w:val="00893132"/>
    <w:rsid w:val="00893E82"/>
    <w:rsid w:val="008976C4"/>
    <w:rsid w:val="008B29B2"/>
    <w:rsid w:val="008B4B51"/>
    <w:rsid w:val="008B5B57"/>
    <w:rsid w:val="008B62BE"/>
    <w:rsid w:val="008C160F"/>
    <w:rsid w:val="008C2FD0"/>
    <w:rsid w:val="008C48FF"/>
    <w:rsid w:val="008C5D2F"/>
    <w:rsid w:val="008D6D43"/>
    <w:rsid w:val="008E1604"/>
    <w:rsid w:val="008F4706"/>
    <w:rsid w:val="008F5B57"/>
    <w:rsid w:val="00900BD4"/>
    <w:rsid w:val="0090150C"/>
    <w:rsid w:val="00905CDB"/>
    <w:rsid w:val="00906186"/>
    <w:rsid w:val="009067D8"/>
    <w:rsid w:val="0090745B"/>
    <w:rsid w:val="009107E8"/>
    <w:rsid w:val="00912E7A"/>
    <w:rsid w:val="0091440B"/>
    <w:rsid w:val="00920E85"/>
    <w:rsid w:val="00930F09"/>
    <w:rsid w:val="00933C39"/>
    <w:rsid w:val="0093507A"/>
    <w:rsid w:val="00940D53"/>
    <w:rsid w:val="009438A7"/>
    <w:rsid w:val="00947B46"/>
    <w:rsid w:val="00952C2E"/>
    <w:rsid w:val="009615E0"/>
    <w:rsid w:val="0096766F"/>
    <w:rsid w:val="00980594"/>
    <w:rsid w:val="00980B5B"/>
    <w:rsid w:val="0098370A"/>
    <w:rsid w:val="0098416F"/>
    <w:rsid w:val="009868D7"/>
    <w:rsid w:val="00991D7A"/>
    <w:rsid w:val="00993955"/>
    <w:rsid w:val="00993AEF"/>
    <w:rsid w:val="00994213"/>
    <w:rsid w:val="00994A7D"/>
    <w:rsid w:val="009A2DEB"/>
    <w:rsid w:val="009A499E"/>
    <w:rsid w:val="009A4FC0"/>
    <w:rsid w:val="009B746B"/>
    <w:rsid w:val="009C0756"/>
    <w:rsid w:val="009C0EC1"/>
    <w:rsid w:val="009C2F74"/>
    <w:rsid w:val="009C52C0"/>
    <w:rsid w:val="009E24B9"/>
    <w:rsid w:val="009E2F5C"/>
    <w:rsid w:val="009E3A92"/>
    <w:rsid w:val="009E403F"/>
    <w:rsid w:val="009E7E0C"/>
    <w:rsid w:val="009F0411"/>
    <w:rsid w:val="009F1F9F"/>
    <w:rsid w:val="009F5BB6"/>
    <w:rsid w:val="009F5BC4"/>
    <w:rsid w:val="00A06C28"/>
    <w:rsid w:val="00A17D87"/>
    <w:rsid w:val="00A23154"/>
    <w:rsid w:val="00A238BE"/>
    <w:rsid w:val="00A23905"/>
    <w:rsid w:val="00A40997"/>
    <w:rsid w:val="00A4765E"/>
    <w:rsid w:val="00A50178"/>
    <w:rsid w:val="00A50DFE"/>
    <w:rsid w:val="00A51520"/>
    <w:rsid w:val="00A54825"/>
    <w:rsid w:val="00A54D0B"/>
    <w:rsid w:val="00A555D2"/>
    <w:rsid w:val="00A56130"/>
    <w:rsid w:val="00A67683"/>
    <w:rsid w:val="00A726EC"/>
    <w:rsid w:val="00A76BDD"/>
    <w:rsid w:val="00A8322E"/>
    <w:rsid w:val="00A83F6A"/>
    <w:rsid w:val="00A8701D"/>
    <w:rsid w:val="00A91878"/>
    <w:rsid w:val="00A9275A"/>
    <w:rsid w:val="00AA27CB"/>
    <w:rsid w:val="00AA6497"/>
    <w:rsid w:val="00AC29A4"/>
    <w:rsid w:val="00AC3F66"/>
    <w:rsid w:val="00AC63B7"/>
    <w:rsid w:val="00AD71DD"/>
    <w:rsid w:val="00AE0FB4"/>
    <w:rsid w:val="00AE7F37"/>
    <w:rsid w:val="00AF23FF"/>
    <w:rsid w:val="00AF52B0"/>
    <w:rsid w:val="00AF55F1"/>
    <w:rsid w:val="00B008B7"/>
    <w:rsid w:val="00B04FE0"/>
    <w:rsid w:val="00B110A9"/>
    <w:rsid w:val="00B143CC"/>
    <w:rsid w:val="00B14C79"/>
    <w:rsid w:val="00B219CD"/>
    <w:rsid w:val="00B25387"/>
    <w:rsid w:val="00B40DDC"/>
    <w:rsid w:val="00B40E83"/>
    <w:rsid w:val="00B42337"/>
    <w:rsid w:val="00B45C46"/>
    <w:rsid w:val="00B46415"/>
    <w:rsid w:val="00B47BCB"/>
    <w:rsid w:val="00B5225A"/>
    <w:rsid w:val="00B5568E"/>
    <w:rsid w:val="00B60E29"/>
    <w:rsid w:val="00B66149"/>
    <w:rsid w:val="00B710CE"/>
    <w:rsid w:val="00B71232"/>
    <w:rsid w:val="00B77B9D"/>
    <w:rsid w:val="00B82FFC"/>
    <w:rsid w:val="00B86F3A"/>
    <w:rsid w:val="00B879D3"/>
    <w:rsid w:val="00B952EE"/>
    <w:rsid w:val="00B95617"/>
    <w:rsid w:val="00B96FC0"/>
    <w:rsid w:val="00BA2150"/>
    <w:rsid w:val="00BA3291"/>
    <w:rsid w:val="00BA462E"/>
    <w:rsid w:val="00BA4C6C"/>
    <w:rsid w:val="00BA4F68"/>
    <w:rsid w:val="00BB436C"/>
    <w:rsid w:val="00BB4ACC"/>
    <w:rsid w:val="00BB7A21"/>
    <w:rsid w:val="00BC776F"/>
    <w:rsid w:val="00BD3FDF"/>
    <w:rsid w:val="00BE606B"/>
    <w:rsid w:val="00C0319C"/>
    <w:rsid w:val="00C077EA"/>
    <w:rsid w:val="00C102FA"/>
    <w:rsid w:val="00C112F4"/>
    <w:rsid w:val="00C15833"/>
    <w:rsid w:val="00C162A1"/>
    <w:rsid w:val="00C21161"/>
    <w:rsid w:val="00C24B46"/>
    <w:rsid w:val="00C25F08"/>
    <w:rsid w:val="00C26072"/>
    <w:rsid w:val="00C26132"/>
    <w:rsid w:val="00C31862"/>
    <w:rsid w:val="00C37873"/>
    <w:rsid w:val="00C41673"/>
    <w:rsid w:val="00C41FA5"/>
    <w:rsid w:val="00C51781"/>
    <w:rsid w:val="00C535F5"/>
    <w:rsid w:val="00C54FAA"/>
    <w:rsid w:val="00C63F84"/>
    <w:rsid w:val="00C72814"/>
    <w:rsid w:val="00C76D32"/>
    <w:rsid w:val="00C80BD8"/>
    <w:rsid w:val="00C92333"/>
    <w:rsid w:val="00C93BB8"/>
    <w:rsid w:val="00C976A5"/>
    <w:rsid w:val="00CA02B4"/>
    <w:rsid w:val="00CA5209"/>
    <w:rsid w:val="00CB1691"/>
    <w:rsid w:val="00CB21F4"/>
    <w:rsid w:val="00CC1D26"/>
    <w:rsid w:val="00CC636F"/>
    <w:rsid w:val="00CD05E5"/>
    <w:rsid w:val="00CD1187"/>
    <w:rsid w:val="00CE799E"/>
    <w:rsid w:val="00CF1BAF"/>
    <w:rsid w:val="00CF1F35"/>
    <w:rsid w:val="00CF2C16"/>
    <w:rsid w:val="00CF3B84"/>
    <w:rsid w:val="00D04719"/>
    <w:rsid w:val="00D11FC9"/>
    <w:rsid w:val="00D23411"/>
    <w:rsid w:val="00D349CC"/>
    <w:rsid w:val="00D36220"/>
    <w:rsid w:val="00D430E0"/>
    <w:rsid w:val="00D50B2F"/>
    <w:rsid w:val="00D512B8"/>
    <w:rsid w:val="00D516D8"/>
    <w:rsid w:val="00D536EC"/>
    <w:rsid w:val="00D63DA2"/>
    <w:rsid w:val="00D66691"/>
    <w:rsid w:val="00D7121D"/>
    <w:rsid w:val="00D74261"/>
    <w:rsid w:val="00D76305"/>
    <w:rsid w:val="00D821A9"/>
    <w:rsid w:val="00D8307C"/>
    <w:rsid w:val="00D839D0"/>
    <w:rsid w:val="00DB00CC"/>
    <w:rsid w:val="00DC0F09"/>
    <w:rsid w:val="00DC1630"/>
    <w:rsid w:val="00DC523E"/>
    <w:rsid w:val="00DC5357"/>
    <w:rsid w:val="00DD059D"/>
    <w:rsid w:val="00DD59FC"/>
    <w:rsid w:val="00DE0B15"/>
    <w:rsid w:val="00DE24C9"/>
    <w:rsid w:val="00DE41EE"/>
    <w:rsid w:val="00DE6312"/>
    <w:rsid w:val="00DF1EB7"/>
    <w:rsid w:val="00DF617C"/>
    <w:rsid w:val="00DF670A"/>
    <w:rsid w:val="00DF738D"/>
    <w:rsid w:val="00E1094E"/>
    <w:rsid w:val="00E1354B"/>
    <w:rsid w:val="00E15E07"/>
    <w:rsid w:val="00E20150"/>
    <w:rsid w:val="00E21F95"/>
    <w:rsid w:val="00E22984"/>
    <w:rsid w:val="00E234BA"/>
    <w:rsid w:val="00E2768C"/>
    <w:rsid w:val="00E32432"/>
    <w:rsid w:val="00E3439D"/>
    <w:rsid w:val="00E3467A"/>
    <w:rsid w:val="00E3660E"/>
    <w:rsid w:val="00E4600D"/>
    <w:rsid w:val="00E4726E"/>
    <w:rsid w:val="00E60005"/>
    <w:rsid w:val="00E66A23"/>
    <w:rsid w:val="00E75D7C"/>
    <w:rsid w:val="00E83D3B"/>
    <w:rsid w:val="00E8420D"/>
    <w:rsid w:val="00E93B75"/>
    <w:rsid w:val="00E9460D"/>
    <w:rsid w:val="00EA6FE3"/>
    <w:rsid w:val="00EB237B"/>
    <w:rsid w:val="00EB3E62"/>
    <w:rsid w:val="00EC54B2"/>
    <w:rsid w:val="00ED2710"/>
    <w:rsid w:val="00ED3315"/>
    <w:rsid w:val="00EE2377"/>
    <w:rsid w:val="00EE50C0"/>
    <w:rsid w:val="00EF001F"/>
    <w:rsid w:val="00F00B92"/>
    <w:rsid w:val="00F02D64"/>
    <w:rsid w:val="00F045F0"/>
    <w:rsid w:val="00F06D5E"/>
    <w:rsid w:val="00F14DCF"/>
    <w:rsid w:val="00F22FAC"/>
    <w:rsid w:val="00F26CD9"/>
    <w:rsid w:val="00F34929"/>
    <w:rsid w:val="00F34E8D"/>
    <w:rsid w:val="00F40D7B"/>
    <w:rsid w:val="00F41536"/>
    <w:rsid w:val="00F43D55"/>
    <w:rsid w:val="00F47B9B"/>
    <w:rsid w:val="00F54D72"/>
    <w:rsid w:val="00F578AA"/>
    <w:rsid w:val="00F61278"/>
    <w:rsid w:val="00F67F80"/>
    <w:rsid w:val="00F72827"/>
    <w:rsid w:val="00F74EA4"/>
    <w:rsid w:val="00F8293E"/>
    <w:rsid w:val="00F856DE"/>
    <w:rsid w:val="00F862AF"/>
    <w:rsid w:val="00F91FD8"/>
    <w:rsid w:val="00FA0282"/>
    <w:rsid w:val="00FA6566"/>
    <w:rsid w:val="00FA6A77"/>
    <w:rsid w:val="00FB5638"/>
    <w:rsid w:val="00FC0182"/>
    <w:rsid w:val="00FC0324"/>
    <w:rsid w:val="00FC294A"/>
    <w:rsid w:val="00FC3D59"/>
    <w:rsid w:val="00FD2D6D"/>
    <w:rsid w:val="00FD6775"/>
    <w:rsid w:val="00FE5A8D"/>
    <w:rsid w:val="00FF0BDC"/>
    <w:rsid w:val="0152935F"/>
    <w:rsid w:val="0272B6B8"/>
    <w:rsid w:val="0291A8F4"/>
    <w:rsid w:val="038626EC"/>
    <w:rsid w:val="046269C2"/>
    <w:rsid w:val="084CCC9D"/>
    <w:rsid w:val="089681E1"/>
    <w:rsid w:val="08CF5319"/>
    <w:rsid w:val="08E00DAA"/>
    <w:rsid w:val="0991E7F7"/>
    <w:rsid w:val="09EA7631"/>
    <w:rsid w:val="0D241C0D"/>
    <w:rsid w:val="0D6B8A03"/>
    <w:rsid w:val="0DBB81AD"/>
    <w:rsid w:val="0E0BBC66"/>
    <w:rsid w:val="0F19EB21"/>
    <w:rsid w:val="0F2CB888"/>
    <w:rsid w:val="0F3CC217"/>
    <w:rsid w:val="1009A947"/>
    <w:rsid w:val="10310ABC"/>
    <w:rsid w:val="10CCDFF1"/>
    <w:rsid w:val="1293154C"/>
    <w:rsid w:val="13AD8417"/>
    <w:rsid w:val="147E0A9F"/>
    <w:rsid w:val="14D492DB"/>
    <w:rsid w:val="17264686"/>
    <w:rsid w:val="18087127"/>
    <w:rsid w:val="18DBA7C3"/>
    <w:rsid w:val="1ADC3640"/>
    <w:rsid w:val="1AE393D3"/>
    <w:rsid w:val="1C157979"/>
    <w:rsid w:val="1F06280B"/>
    <w:rsid w:val="1FD4B75A"/>
    <w:rsid w:val="229B893D"/>
    <w:rsid w:val="238DFC3D"/>
    <w:rsid w:val="24F66779"/>
    <w:rsid w:val="25C132D4"/>
    <w:rsid w:val="25DF1EF9"/>
    <w:rsid w:val="25E49F9C"/>
    <w:rsid w:val="2772BCE9"/>
    <w:rsid w:val="28235D8A"/>
    <w:rsid w:val="2867AEFB"/>
    <w:rsid w:val="2AC11323"/>
    <w:rsid w:val="2B2494ED"/>
    <w:rsid w:val="2B87390C"/>
    <w:rsid w:val="2CF7A5E0"/>
    <w:rsid w:val="2D1C4D74"/>
    <w:rsid w:val="2E09E1E4"/>
    <w:rsid w:val="2E110377"/>
    <w:rsid w:val="2E9B6735"/>
    <w:rsid w:val="2FF21A4B"/>
    <w:rsid w:val="3000407C"/>
    <w:rsid w:val="3018A362"/>
    <w:rsid w:val="305A5CB8"/>
    <w:rsid w:val="3178A8EA"/>
    <w:rsid w:val="31C3C1E9"/>
    <w:rsid w:val="31E3F74F"/>
    <w:rsid w:val="3289278C"/>
    <w:rsid w:val="33BCB628"/>
    <w:rsid w:val="34444184"/>
    <w:rsid w:val="34A54202"/>
    <w:rsid w:val="34CF53C2"/>
    <w:rsid w:val="3697563D"/>
    <w:rsid w:val="38036745"/>
    <w:rsid w:val="3852F3EC"/>
    <w:rsid w:val="38D56227"/>
    <w:rsid w:val="3948EB44"/>
    <w:rsid w:val="39EA1CB0"/>
    <w:rsid w:val="3B17ACF1"/>
    <w:rsid w:val="3CAF33C0"/>
    <w:rsid w:val="3E7009D9"/>
    <w:rsid w:val="3E8DE6E7"/>
    <w:rsid w:val="3E95A296"/>
    <w:rsid w:val="3F29F139"/>
    <w:rsid w:val="40C65857"/>
    <w:rsid w:val="410961D0"/>
    <w:rsid w:val="4290A7CF"/>
    <w:rsid w:val="43534432"/>
    <w:rsid w:val="43BF9FF6"/>
    <w:rsid w:val="43D433F1"/>
    <w:rsid w:val="4412D0EF"/>
    <w:rsid w:val="46C7C0F6"/>
    <w:rsid w:val="477F36DB"/>
    <w:rsid w:val="47EA4B2A"/>
    <w:rsid w:val="48A51E55"/>
    <w:rsid w:val="496F8717"/>
    <w:rsid w:val="4B9B28C7"/>
    <w:rsid w:val="4BA04636"/>
    <w:rsid w:val="4DC87EE5"/>
    <w:rsid w:val="4F00CFE0"/>
    <w:rsid w:val="4F9F49F8"/>
    <w:rsid w:val="4FA7F1EF"/>
    <w:rsid w:val="4FD6CCAE"/>
    <w:rsid w:val="516BD6CA"/>
    <w:rsid w:val="51B80E01"/>
    <w:rsid w:val="51D5090C"/>
    <w:rsid w:val="51EA1E42"/>
    <w:rsid w:val="528EEE42"/>
    <w:rsid w:val="52E8BDAF"/>
    <w:rsid w:val="54BB3365"/>
    <w:rsid w:val="54CD80EE"/>
    <w:rsid w:val="558D28C2"/>
    <w:rsid w:val="5643E714"/>
    <w:rsid w:val="56722446"/>
    <w:rsid w:val="5714A83D"/>
    <w:rsid w:val="573E58DC"/>
    <w:rsid w:val="57C8ECD3"/>
    <w:rsid w:val="57D6D890"/>
    <w:rsid w:val="57FBE930"/>
    <w:rsid w:val="590B1E29"/>
    <w:rsid w:val="59DBA920"/>
    <w:rsid w:val="59DD2B9D"/>
    <w:rsid w:val="5A55D4F8"/>
    <w:rsid w:val="5CD5F54C"/>
    <w:rsid w:val="5D5E3AD5"/>
    <w:rsid w:val="5D91ACD5"/>
    <w:rsid w:val="5F3E43D5"/>
    <w:rsid w:val="5F5DAF5C"/>
    <w:rsid w:val="606EB493"/>
    <w:rsid w:val="60C4144C"/>
    <w:rsid w:val="6176C44D"/>
    <w:rsid w:val="61FFC539"/>
    <w:rsid w:val="620BDA2C"/>
    <w:rsid w:val="62768A0E"/>
    <w:rsid w:val="628C97C3"/>
    <w:rsid w:val="63F6422F"/>
    <w:rsid w:val="651660CC"/>
    <w:rsid w:val="6692F0C7"/>
    <w:rsid w:val="66B1E5FA"/>
    <w:rsid w:val="67D9290F"/>
    <w:rsid w:val="6890200E"/>
    <w:rsid w:val="68F5B910"/>
    <w:rsid w:val="69352D46"/>
    <w:rsid w:val="6A54B6B5"/>
    <w:rsid w:val="6A763D79"/>
    <w:rsid w:val="6B0B78B1"/>
    <w:rsid w:val="6B90C720"/>
    <w:rsid w:val="6C00BE6D"/>
    <w:rsid w:val="6DB7C006"/>
    <w:rsid w:val="70D71EC2"/>
    <w:rsid w:val="7178BEBF"/>
    <w:rsid w:val="72208679"/>
    <w:rsid w:val="72F387D3"/>
    <w:rsid w:val="73338D15"/>
    <w:rsid w:val="738053D7"/>
    <w:rsid w:val="73A13A43"/>
    <w:rsid w:val="73C0A64A"/>
    <w:rsid w:val="73DD282D"/>
    <w:rsid w:val="745278CD"/>
    <w:rsid w:val="7513EBBE"/>
    <w:rsid w:val="756BA363"/>
    <w:rsid w:val="7677F8E4"/>
    <w:rsid w:val="77D746E0"/>
    <w:rsid w:val="77F1C15D"/>
    <w:rsid w:val="78072306"/>
    <w:rsid w:val="79B0D903"/>
    <w:rsid w:val="7ABA6420"/>
    <w:rsid w:val="7BCAF0F3"/>
    <w:rsid w:val="7C080AD1"/>
    <w:rsid w:val="7EC65D02"/>
    <w:rsid w:val="7F6726CB"/>
    <w:rsid w:val="7F9868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AD3CD6"/>
  <w15:chartTrackingRefBased/>
  <w15:docId w15:val="{A3E6B021-6C8B-4325-9919-BB315D89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rsid w:val="00841237"/>
    <w:pPr>
      <w:keepNext/>
      <w:spacing w:before="240" w:after="60"/>
      <w:outlineLvl w:val="0"/>
    </w:pPr>
    <w:rPr>
      <w:rFonts w:ascii="Calibri Light" w:hAnsi="Calibri Light"/>
      <w:b/>
      <w:bCs/>
      <w:kern w:val="32"/>
      <w:sz w:val="32"/>
      <w:szCs w:val="32"/>
    </w:rPr>
  </w:style>
  <w:style w:type="paragraph" w:styleId="Heading3">
    <w:name w:val="heading 3"/>
    <w:basedOn w:val="Normal"/>
    <w:next w:val="Normal"/>
    <w:qFormat/>
    <w:pPr>
      <w:keepNext/>
      <w:outlineLvl w:val="2"/>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snapToGrid w:val="0"/>
      <w:color w:val="000000"/>
      <w:sz w:val="28"/>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160"/>
      <w:jc w:val="both"/>
    </w:pPr>
    <w:rPr>
      <w:snapToGrid w:val="0"/>
      <w:color w:val="000000"/>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BalloonText">
    <w:name w:val="Balloon Text"/>
    <w:basedOn w:val="Normal"/>
    <w:semiHidden/>
    <w:rsid w:val="001D1E05"/>
    <w:rPr>
      <w:rFonts w:ascii="Tahoma" w:hAnsi="Tahoma" w:cs="Tahoma"/>
      <w:sz w:val="16"/>
      <w:szCs w:val="16"/>
    </w:rPr>
  </w:style>
  <w:style w:type="paragraph" w:styleId="DocumentMap">
    <w:name w:val="Document Map"/>
    <w:basedOn w:val="Normal"/>
    <w:semiHidden/>
    <w:rsid w:val="002F18F1"/>
    <w:pPr>
      <w:shd w:val="clear" w:color="auto" w:fill="000080"/>
    </w:pPr>
    <w:rPr>
      <w:rFonts w:ascii="Tahoma" w:hAnsi="Tahoma" w:cs="Tahoma"/>
      <w:sz w:val="20"/>
    </w:rPr>
  </w:style>
  <w:style w:type="paragraph" w:styleId="ListParagraph">
    <w:name w:val="List Paragraph"/>
    <w:basedOn w:val="Normal"/>
    <w:uiPriority w:val="34"/>
    <w:qFormat/>
    <w:rsid w:val="00C31862"/>
    <w:pPr>
      <w:ind w:left="720"/>
    </w:pPr>
  </w:style>
  <w:style w:type="paragraph" w:styleId="PlainText">
    <w:name w:val="Plain Text"/>
    <w:basedOn w:val="Normal"/>
    <w:link w:val="PlainTextChar"/>
    <w:rsid w:val="009E24B9"/>
    <w:rPr>
      <w:rFonts w:ascii="Courier New" w:hAnsi="Courier New"/>
      <w:sz w:val="20"/>
    </w:rPr>
  </w:style>
  <w:style w:type="character" w:customStyle="1" w:styleId="PlainTextChar">
    <w:name w:val="Plain Text Char"/>
    <w:link w:val="PlainText"/>
    <w:rsid w:val="009E24B9"/>
    <w:rPr>
      <w:rFonts w:ascii="Courier New" w:hAnsi="Courier New"/>
      <w:lang w:eastAsia="en-US"/>
    </w:rPr>
  </w:style>
  <w:style w:type="paragraph" w:styleId="NoSpacing">
    <w:name w:val="No Spacing"/>
    <w:uiPriority w:val="1"/>
    <w:qFormat/>
    <w:rsid w:val="009E24B9"/>
    <w:rPr>
      <w:rFonts w:ascii="Calibri" w:eastAsia="Calibri" w:hAnsi="Calibri"/>
      <w:sz w:val="22"/>
      <w:szCs w:val="22"/>
      <w:lang w:eastAsia="en-US"/>
    </w:rPr>
  </w:style>
  <w:style w:type="character" w:customStyle="1" w:styleId="apple-converted-space">
    <w:name w:val="apple-converted-space"/>
    <w:uiPriority w:val="99"/>
    <w:rsid w:val="005B6654"/>
    <w:rPr>
      <w:rFonts w:cs="Times New Roman"/>
    </w:rPr>
  </w:style>
  <w:style w:type="character" w:customStyle="1" w:styleId="Heading1Char">
    <w:name w:val="Heading 1 Char"/>
    <w:link w:val="Heading1"/>
    <w:rsid w:val="00841237"/>
    <w:rPr>
      <w:rFonts w:ascii="Calibri Light" w:eastAsia="Times New Roman" w:hAnsi="Calibri Light" w:cs="Times New Roman"/>
      <w:b/>
      <w:bCs/>
      <w:kern w:val="32"/>
      <w:sz w:val="32"/>
      <w:szCs w:val="32"/>
      <w:lang w:eastAsia="en-US"/>
    </w:rPr>
  </w:style>
  <w:style w:type="character" w:styleId="Hyperlink">
    <w:name w:val="Hyperlink"/>
    <w:rsid w:val="00320BE7"/>
    <w:rPr>
      <w:color w:val="0563C1"/>
      <w:u w:val="single"/>
    </w:rPr>
  </w:style>
  <w:style w:type="character" w:customStyle="1" w:styleId="normaltextrun">
    <w:name w:val="normaltextrun"/>
    <w:basedOn w:val="DefaultParagraphFont"/>
    <w:rsid w:val="00B95617"/>
  </w:style>
  <w:style w:type="character" w:styleId="FollowedHyperlink">
    <w:name w:val="FollowedHyperlink"/>
    <w:rsid w:val="0098370A"/>
    <w:rPr>
      <w:color w:val="954F72"/>
      <w:u w:val="single"/>
    </w:rPr>
  </w:style>
  <w:style w:type="paragraph" w:styleId="Header">
    <w:name w:val="header"/>
    <w:basedOn w:val="Normal"/>
    <w:link w:val="HeaderChar"/>
    <w:rsid w:val="0098370A"/>
    <w:pPr>
      <w:tabs>
        <w:tab w:val="center" w:pos="4513"/>
        <w:tab w:val="right" w:pos="9026"/>
      </w:tabs>
    </w:pPr>
  </w:style>
  <w:style w:type="character" w:customStyle="1" w:styleId="HeaderChar">
    <w:name w:val="Header Char"/>
    <w:link w:val="Header"/>
    <w:rsid w:val="0098370A"/>
    <w:rPr>
      <w:sz w:val="24"/>
      <w:lang w:eastAsia="en-US"/>
    </w:rPr>
  </w:style>
  <w:style w:type="paragraph" w:styleId="Footer">
    <w:name w:val="footer"/>
    <w:basedOn w:val="Normal"/>
    <w:link w:val="FooterChar"/>
    <w:rsid w:val="0098370A"/>
    <w:pPr>
      <w:tabs>
        <w:tab w:val="center" w:pos="4513"/>
        <w:tab w:val="right" w:pos="9026"/>
      </w:tabs>
    </w:pPr>
  </w:style>
  <w:style w:type="character" w:customStyle="1" w:styleId="FooterChar">
    <w:name w:val="Footer Char"/>
    <w:link w:val="Footer"/>
    <w:rsid w:val="0098370A"/>
    <w:rPr>
      <w:sz w:val="24"/>
      <w:lang w:eastAsia="en-US"/>
    </w:rPr>
  </w:style>
  <w:style w:type="character" w:styleId="CommentReference">
    <w:name w:val="annotation reference"/>
    <w:rsid w:val="009E3A92"/>
    <w:rPr>
      <w:sz w:val="16"/>
      <w:szCs w:val="16"/>
    </w:rPr>
  </w:style>
  <w:style w:type="paragraph" w:styleId="CommentText">
    <w:name w:val="annotation text"/>
    <w:basedOn w:val="Normal"/>
    <w:link w:val="CommentTextChar"/>
    <w:rsid w:val="009E3A92"/>
    <w:rPr>
      <w:sz w:val="20"/>
    </w:rPr>
  </w:style>
  <w:style w:type="character" w:customStyle="1" w:styleId="CommentTextChar">
    <w:name w:val="Comment Text Char"/>
    <w:link w:val="CommentText"/>
    <w:rsid w:val="009E3A92"/>
    <w:rPr>
      <w:lang w:eastAsia="en-US"/>
    </w:rPr>
  </w:style>
  <w:style w:type="paragraph" w:customStyle="1" w:styleId="paragraph">
    <w:name w:val="paragraph"/>
    <w:basedOn w:val="Normal"/>
    <w:rsid w:val="0010263F"/>
    <w:pPr>
      <w:spacing w:before="100" w:beforeAutospacing="1" w:after="100" w:afterAutospacing="1"/>
    </w:pPr>
    <w:rPr>
      <w:szCs w:val="24"/>
      <w:lang w:eastAsia="en-GB"/>
    </w:rPr>
  </w:style>
  <w:style w:type="paragraph" w:styleId="Revision">
    <w:name w:val="Revision"/>
    <w:hidden/>
    <w:uiPriority w:val="99"/>
    <w:semiHidden/>
    <w:rsid w:val="00A8322E"/>
    <w:rPr>
      <w:sz w:val="24"/>
      <w:lang w:eastAsia="en-US"/>
    </w:rPr>
  </w:style>
  <w:style w:type="paragraph" w:customStyle="1" w:styleId="Default">
    <w:name w:val="Default"/>
    <w:rsid w:val="00C26132"/>
    <w:pPr>
      <w:autoSpaceDE w:val="0"/>
      <w:autoSpaceDN w:val="0"/>
      <w:adjustRightInd w:val="0"/>
    </w:pPr>
    <w:rPr>
      <w:rFonts w:ascii="Arial" w:hAnsi="Arial" w:cs="Arial"/>
      <w:color w:val="000000"/>
      <w:sz w:val="24"/>
      <w:szCs w:val="24"/>
    </w:rPr>
  </w:style>
  <w:style w:type="paragraph" w:customStyle="1" w:styleId="NormalArial">
    <w:name w:val="Normal + Arial"/>
    <w:aliases w:val="18 pt,Bold,Red"/>
    <w:basedOn w:val="Normal"/>
    <w:uiPriority w:val="99"/>
    <w:rsid w:val="007C4B6C"/>
    <w:pPr>
      <w:autoSpaceDE w:val="0"/>
      <w:autoSpaceDN w:val="0"/>
      <w:adjustRightInd w:val="0"/>
    </w:pPr>
    <w:rPr>
      <w:rFonts w:ascii="Arial" w:hAnsi="Arial"/>
      <w:color w:val="FF0000"/>
      <w:lang w:val="en-US"/>
    </w:rPr>
  </w:style>
  <w:style w:type="paragraph" w:styleId="CommentSubject">
    <w:name w:val="annotation subject"/>
    <w:basedOn w:val="CommentText"/>
    <w:next w:val="CommentText"/>
    <w:link w:val="CommentSubjectChar"/>
    <w:rsid w:val="00ED3315"/>
    <w:rPr>
      <w:b/>
      <w:bCs/>
    </w:rPr>
  </w:style>
  <w:style w:type="character" w:customStyle="1" w:styleId="CommentSubjectChar">
    <w:name w:val="Comment Subject Char"/>
    <w:basedOn w:val="CommentTextChar"/>
    <w:link w:val="CommentSubject"/>
    <w:rsid w:val="00ED3315"/>
    <w:rPr>
      <w:b/>
      <w:bCs/>
      <w:lang w:eastAsia="en-US"/>
    </w:rPr>
  </w:style>
  <w:style w:type="character" w:styleId="Mention">
    <w:name w:val="Mention"/>
    <w:basedOn w:val="DefaultParagraphFont"/>
    <w:uiPriority w:val="99"/>
    <w:unhideWhenUsed/>
    <w:rsid w:val="00436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121480">
      <w:bodyDiv w:val="1"/>
      <w:marLeft w:val="0"/>
      <w:marRight w:val="0"/>
      <w:marTop w:val="0"/>
      <w:marBottom w:val="0"/>
      <w:divBdr>
        <w:top w:val="none" w:sz="0" w:space="0" w:color="auto"/>
        <w:left w:val="none" w:sz="0" w:space="0" w:color="auto"/>
        <w:bottom w:val="none" w:sz="0" w:space="0" w:color="auto"/>
        <w:right w:val="none" w:sz="0" w:space="0" w:color="auto"/>
      </w:divBdr>
    </w:div>
    <w:div w:id="147240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diagramQuickStyle" Target="diagrams/quickStyle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microsoft.com/office/2011/relationships/people" Target="peop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7E972F-5AD9-4E3D-8945-D23F2FA381E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CD0C4B41-8405-4C76-A51F-D9DAFE5EA7C5}">
      <dgm:prSet phldrT="[Text]"/>
      <dgm:spPr/>
      <dgm:t>
        <a:bodyPr/>
        <a:lstStyle/>
        <a:p>
          <a:r>
            <a:rPr lang="en-GB"/>
            <a:t>CEO</a:t>
          </a:r>
        </a:p>
      </dgm:t>
    </dgm:pt>
    <dgm:pt modelId="{2B22C43C-1094-46DE-9405-821C6EC6CCC3}" type="parTrans" cxnId="{ABD6BBF2-3A5A-49EA-8A8B-F9D6398705A9}">
      <dgm:prSet/>
      <dgm:spPr/>
      <dgm:t>
        <a:bodyPr/>
        <a:lstStyle/>
        <a:p>
          <a:endParaRPr lang="en-GB"/>
        </a:p>
      </dgm:t>
    </dgm:pt>
    <dgm:pt modelId="{69BF2B85-24BC-4549-AD15-F52C34B78CA8}" type="sibTrans" cxnId="{ABD6BBF2-3A5A-49EA-8A8B-F9D6398705A9}">
      <dgm:prSet/>
      <dgm:spPr/>
      <dgm:t>
        <a:bodyPr/>
        <a:lstStyle/>
        <a:p>
          <a:endParaRPr lang="en-GB"/>
        </a:p>
      </dgm:t>
    </dgm:pt>
    <dgm:pt modelId="{C50D5097-3A76-43A4-9889-D5468AE8E303}">
      <dgm:prSet phldrT="[Text]"/>
      <dgm:spPr/>
      <dgm:t>
        <a:bodyPr/>
        <a:lstStyle/>
        <a:p>
          <a:r>
            <a:rPr lang="en-GB"/>
            <a:t>Head of Business Operations</a:t>
          </a:r>
        </a:p>
      </dgm:t>
    </dgm:pt>
    <dgm:pt modelId="{63BEDCF3-D2D5-49A1-A8C7-B3D77C161709}" type="parTrans" cxnId="{5FE983B2-1F69-4B47-AA47-280F89FB60AC}">
      <dgm:prSet/>
      <dgm:spPr/>
      <dgm:t>
        <a:bodyPr/>
        <a:lstStyle/>
        <a:p>
          <a:endParaRPr lang="en-GB"/>
        </a:p>
      </dgm:t>
    </dgm:pt>
    <dgm:pt modelId="{4466B63A-D081-4859-B46F-5B1662C38DD0}" type="sibTrans" cxnId="{5FE983B2-1F69-4B47-AA47-280F89FB60AC}">
      <dgm:prSet/>
      <dgm:spPr/>
      <dgm:t>
        <a:bodyPr/>
        <a:lstStyle/>
        <a:p>
          <a:endParaRPr lang="en-GB"/>
        </a:p>
      </dgm:t>
    </dgm:pt>
    <dgm:pt modelId="{EA6E06C4-FA15-4553-8CC4-6FD980C402CC}">
      <dgm:prSet phldrT="[Text]"/>
      <dgm:spPr/>
      <dgm:t>
        <a:bodyPr/>
        <a:lstStyle/>
        <a:p>
          <a:r>
            <a:rPr lang="en-GB"/>
            <a:t>Facilities Manager</a:t>
          </a:r>
        </a:p>
      </dgm:t>
    </dgm:pt>
    <dgm:pt modelId="{470DD051-6CD8-4416-9F8C-37E214FAFD9A}" type="parTrans" cxnId="{699CEF3D-979A-472D-9F68-F74568360D00}">
      <dgm:prSet/>
      <dgm:spPr/>
      <dgm:t>
        <a:bodyPr/>
        <a:lstStyle/>
        <a:p>
          <a:endParaRPr lang="en-GB"/>
        </a:p>
      </dgm:t>
    </dgm:pt>
    <dgm:pt modelId="{872A3B43-5435-49C4-A46C-FE6BA981155B}" type="sibTrans" cxnId="{699CEF3D-979A-472D-9F68-F74568360D00}">
      <dgm:prSet/>
      <dgm:spPr/>
      <dgm:t>
        <a:bodyPr/>
        <a:lstStyle/>
        <a:p>
          <a:endParaRPr lang="en-GB"/>
        </a:p>
      </dgm:t>
    </dgm:pt>
    <dgm:pt modelId="{23D74899-0537-4014-9C6C-5A3CBD035CE3}">
      <dgm:prSet phldrT="[Text]"/>
      <dgm:spPr/>
      <dgm:t>
        <a:bodyPr/>
        <a:lstStyle/>
        <a:p>
          <a:r>
            <a:rPr lang="en-GB"/>
            <a:t>GWT Catering Manager</a:t>
          </a:r>
        </a:p>
      </dgm:t>
    </dgm:pt>
    <dgm:pt modelId="{EC13551A-225D-4088-A369-FB2A23EAC775}" type="parTrans" cxnId="{36BF43C3-8A03-4838-8703-190829F8ED3F}">
      <dgm:prSet/>
      <dgm:spPr/>
      <dgm:t>
        <a:bodyPr/>
        <a:lstStyle/>
        <a:p>
          <a:endParaRPr lang="en-GB"/>
        </a:p>
      </dgm:t>
    </dgm:pt>
    <dgm:pt modelId="{F03ACA76-41A2-4E7D-A253-58C0CDF63187}" type="sibTrans" cxnId="{36BF43C3-8A03-4838-8703-190829F8ED3F}">
      <dgm:prSet/>
      <dgm:spPr/>
      <dgm:t>
        <a:bodyPr/>
        <a:lstStyle/>
        <a:p>
          <a:endParaRPr lang="en-GB"/>
        </a:p>
      </dgm:t>
    </dgm:pt>
    <dgm:pt modelId="{FF2B4B8A-B6A4-4010-BF36-0A4C98DB160C}">
      <dgm:prSet phldrT="[Text]"/>
      <dgm:spPr/>
      <dgm:t>
        <a:bodyPr/>
        <a:lstStyle/>
        <a:p>
          <a:r>
            <a:rPr lang="en-GB"/>
            <a:t>HR Manager</a:t>
          </a:r>
        </a:p>
      </dgm:t>
    </dgm:pt>
    <dgm:pt modelId="{D58699FC-A39B-4CFF-8D9D-0186FF85C48D}" type="parTrans" cxnId="{55D412F3-A93A-4942-8EE0-73142502163E}">
      <dgm:prSet/>
      <dgm:spPr/>
      <dgm:t>
        <a:bodyPr/>
        <a:lstStyle/>
        <a:p>
          <a:endParaRPr lang="en-GB"/>
        </a:p>
      </dgm:t>
    </dgm:pt>
    <dgm:pt modelId="{62946C5F-D5E7-493C-A7A8-822CA8322C69}" type="sibTrans" cxnId="{55D412F3-A93A-4942-8EE0-73142502163E}">
      <dgm:prSet/>
      <dgm:spPr/>
      <dgm:t>
        <a:bodyPr/>
        <a:lstStyle/>
        <a:p>
          <a:endParaRPr lang="en-GB"/>
        </a:p>
      </dgm:t>
    </dgm:pt>
    <dgm:pt modelId="{5D06C2E9-0771-4F7E-B88D-C0CE24A585BB}">
      <dgm:prSet phldrT="[Text]"/>
      <dgm:spPr/>
      <dgm:t>
        <a:bodyPr/>
        <a:lstStyle/>
        <a:p>
          <a:r>
            <a:rPr lang="en-GB"/>
            <a:t>1 report</a:t>
          </a:r>
        </a:p>
      </dgm:t>
    </dgm:pt>
    <dgm:pt modelId="{599B57AE-C33D-49D9-9E7E-56982F1C1D08}" type="parTrans" cxnId="{E2F88463-E2AB-4CAC-AB2E-58CF53130C1E}">
      <dgm:prSet/>
      <dgm:spPr/>
      <dgm:t>
        <a:bodyPr/>
        <a:lstStyle/>
        <a:p>
          <a:endParaRPr lang="en-GB"/>
        </a:p>
      </dgm:t>
    </dgm:pt>
    <dgm:pt modelId="{B1AD1DF0-4936-49D4-9974-71480FBEE7C0}" type="sibTrans" cxnId="{E2F88463-E2AB-4CAC-AB2E-58CF53130C1E}">
      <dgm:prSet/>
      <dgm:spPr/>
      <dgm:t>
        <a:bodyPr/>
        <a:lstStyle/>
        <a:p>
          <a:endParaRPr lang="en-GB"/>
        </a:p>
      </dgm:t>
    </dgm:pt>
    <dgm:pt modelId="{0D6B17EF-75CC-4916-8C19-CD1DB5CDE9C5}">
      <dgm:prSet phldrT="[Text]"/>
      <dgm:spPr/>
      <dgm:t>
        <a:bodyPr/>
        <a:lstStyle/>
        <a:p>
          <a:r>
            <a:rPr lang="en-GB"/>
            <a:t>1 reports</a:t>
          </a:r>
        </a:p>
      </dgm:t>
    </dgm:pt>
    <dgm:pt modelId="{9723FF62-1768-4202-BC50-B1E6562D4446}" type="parTrans" cxnId="{4C3EE89C-5D44-484A-B460-C83688A432BC}">
      <dgm:prSet/>
      <dgm:spPr/>
      <dgm:t>
        <a:bodyPr/>
        <a:lstStyle/>
        <a:p>
          <a:endParaRPr lang="en-GB"/>
        </a:p>
      </dgm:t>
    </dgm:pt>
    <dgm:pt modelId="{D7DF8E64-5C74-468A-89BD-4CC288751C24}" type="sibTrans" cxnId="{4C3EE89C-5D44-484A-B460-C83688A432BC}">
      <dgm:prSet/>
      <dgm:spPr/>
      <dgm:t>
        <a:bodyPr/>
        <a:lstStyle/>
        <a:p>
          <a:endParaRPr lang="en-GB"/>
        </a:p>
      </dgm:t>
    </dgm:pt>
    <dgm:pt modelId="{D1BC8268-6788-4063-A29E-19BAB77A3F8C}">
      <dgm:prSet/>
      <dgm:spPr/>
      <dgm:t>
        <a:bodyPr/>
        <a:lstStyle/>
        <a:p>
          <a:r>
            <a:rPr lang="en-GB"/>
            <a:t>RWH 6 staff</a:t>
          </a:r>
        </a:p>
      </dgm:t>
    </dgm:pt>
    <dgm:pt modelId="{370FED86-CC48-40A1-A144-204CD7F68B1F}" type="parTrans" cxnId="{0EBFEEC9-AC23-4B01-9BF4-9412D56B7EFC}">
      <dgm:prSet/>
      <dgm:spPr/>
      <dgm:t>
        <a:bodyPr/>
        <a:lstStyle/>
        <a:p>
          <a:endParaRPr lang="en-GB"/>
        </a:p>
      </dgm:t>
    </dgm:pt>
    <dgm:pt modelId="{72C6B77E-710A-41C0-9C7C-2C891E66DB59}" type="sibTrans" cxnId="{0EBFEEC9-AC23-4B01-9BF4-9412D56B7EFC}">
      <dgm:prSet/>
      <dgm:spPr/>
      <dgm:t>
        <a:bodyPr/>
        <a:lstStyle/>
        <a:p>
          <a:endParaRPr lang="en-GB"/>
        </a:p>
      </dgm:t>
    </dgm:pt>
    <dgm:pt modelId="{3AD3C38E-890C-4A33-A638-75C5B796848D}">
      <dgm:prSet/>
      <dgm:spPr/>
      <dgm:t>
        <a:bodyPr/>
        <a:lstStyle/>
        <a:p>
          <a:r>
            <a:rPr lang="en-GB"/>
            <a:t>CH 6 staff</a:t>
          </a:r>
        </a:p>
      </dgm:t>
    </dgm:pt>
    <dgm:pt modelId="{6E59C1A4-8FEC-4728-883E-91D3B2A54F24}" type="parTrans" cxnId="{25D38D24-5464-40B2-8E22-18E99BE8ADB9}">
      <dgm:prSet/>
      <dgm:spPr/>
      <dgm:t>
        <a:bodyPr/>
        <a:lstStyle/>
        <a:p>
          <a:endParaRPr lang="en-GB"/>
        </a:p>
      </dgm:t>
    </dgm:pt>
    <dgm:pt modelId="{FD78BACF-9463-40DD-809D-8CE07A8F31AF}" type="sibTrans" cxnId="{25D38D24-5464-40B2-8E22-18E99BE8ADB9}">
      <dgm:prSet/>
      <dgm:spPr/>
      <dgm:t>
        <a:bodyPr/>
        <a:lstStyle/>
        <a:p>
          <a:endParaRPr lang="en-GB"/>
        </a:p>
      </dgm:t>
    </dgm:pt>
    <dgm:pt modelId="{E20EA377-6D24-49BC-B86A-7C34DEC6441D}">
      <dgm:prSet/>
      <dgm:spPr>
        <a:solidFill>
          <a:srgbClr val="FFC000"/>
        </a:solidFill>
      </dgm:spPr>
      <dgm:t>
        <a:bodyPr/>
        <a:lstStyle/>
        <a:p>
          <a:r>
            <a:rPr lang="en-GB" b="1">
              <a:solidFill>
                <a:sysClr val="windowText" lastClr="000000"/>
              </a:solidFill>
            </a:rPr>
            <a:t>Assistant Manager</a:t>
          </a:r>
        </a:p>
      </dgm:t>
    </dgm:pt>
    <dgm:pt modelId="{BD9D90CE-73B7-4B18-93D0-DE5CA3C93DC2}" type="parTrans" cxnId="{66D17355-31A5-4C3A-B931-67241C49AA9D}">
      <dgm:prSet/>
      <dgm:spPr/>
      <dgm:t>
        <a:bodyPr/>
        <a:lstStyle/>
        <a:p>
          <a:endParaRPr lang="en-GB"/>
        </a:p>
      </dgm:t>
    </dgm:pt>
    <dgm:pt modelId="{DA81575E-2F24-4010-8DF9-65647BC20088}" type="sibTrans" cxnId="{66D17355-31A5-4C3A-B931-67241C49AA9D}">
      <dgm:prSet/>
      <dgm:spPr/>
      <dgm:t>
        <a:bodyPr/>
        <a:lstStyle/>
        <a:p>
          <a:endParaRPr lang="en-GB"/>
        </a:p>
      </dgm:t>
    </dgm:pt>
    <dgm:pt modelId="{C410D941-39AB-4172-8BB0-AEEE00138DFD}" type="pres">
      <dgm:prSet presAssocID="{7C7E972F-5AD9-4E3D-8945-D23F2FA381ED}" presName="hierChild1" presStyleCnt="0">
        <dgm:presLayoutVars>
          <dgm:orgChart val="1"/>
          <dgm:chPref val="1"/>
          <dgm:dir/>
          <dgm:animOne val="branch"/>
          <dgm:animLvl val="lvl"/>
          <dgm:resizeHandles/>
        </dgm:presLayoutVars>
      </dgm:prSet>
      <dgm:spPr/>
    </dgm:pt>
    <dgm:pt modelId="{4A8453A2-53BA-48ED-AA9F-2A46A32A82DA}" type="pres">
      <dgm:prSet presAssocID="{CD0C4B41-8405-4C76-A51F-D9DAFE5EA7C5}" presName="hierRoot1" presStyleCnt="0">
        <dgm:presLayoutVars>
          <dgm:hierBranch/>
        </dgm:presLayoutVars>
      </dgm:prSet>
      <dgm:spPr/>
    </dgm:pt>
    <dgm:pt modelId="{79611F1C-0E27-45F1-A169-2A10C658C327}" type="pres">
      <dgm:prSet presAssocID="{CD0C4B41-8405-4C76-A51F-D9DAFE5EA7C5}" presName="rootComposite1" presStyleCnt="0"/>
      <dgm:spPr/>
    </dgm:pt>
    <dgm:pt modelId="{1D61C888-2590-4FB8-8C4C-439C54C7D812}" type="pres">
      <dgm:prSet presAssocID="{CD0C4B41-8405-4C76-A51F-D9DAFE5EA7C5}" presName="rootText1" presStyleLbl="node0" presStyleIdx="0" presStyleCnt="1">
        <dgm:presLayoutVars>
          <dgm:chPref val="3"/>
        </dgm:presLayoutVars>
      </dgm:prSet>
      <dgm:spPr/>
    </dgm:pt>
    <dgm:pt modelId="{40D2C66E-B95E-43BA-B915-D652974DFF91}" type="pres">
      <dgm:prSet presAssocID="{CD0C4B41-8405-4C76-A51F-D9DAFE5EA7C5}" presName="rootConnector1" presStyleLbl="node1" presStyleIdx="0" presStyleCnt="0"/>
      <dgm:spPr/>
    </dgm:pt>
    <dgm:pt modelId="{BD69BB9C-3E93-4ABA-94F6-D2C801F9291B}" type="pres">
      <dgm:prSet presAssocID="{CD0C4B41-8405-4C76-A51F-D9DAFE5EA7C5}" presName="hierChild2" presStyleCnt="0"/>
      <dgm:spPr/>
    </dgm:pt>
    <dgm:pt modelId="{F0F558B7-6228-4377-B703-828368D3C2AA}" type="pres">
      <dgm:prSet presAssocID="{63BEDCF3-D2D5-49A1-A8C7-B3D77C161709}" presName="Name35" presStyleLbl="parChTrans1D2" presStyleIdx="0" presStyleCnt="1"/>
      <dgm:spPr/>
    </dgm:pt>
    <dgm:pt modelId="{59E9C379-0778-48FD-9915-8E6A6849A01B}" type="pres">
      <dgm:prSet presAssocID="{C50D5097-3A76-43A4-9889-D5468AE8E303}" presName="hierRoot2" presStyleCnt="0">
        <dgm:presLayoutVars>
          <dgm:hierBranch/>
        </dgm:presLayoutVars>
      </dgm:prSet>
      <dgm:spPr/>
    </dgm:pt>
    <dgm:pt modelId="{3010AFCD-45B4-46DD-A493-CE8985779F46}" type="pres">
      <dgm:prSet presAssocID="{C50D5097-3A76-43A4-9889-D5468AE8E303}" presName="rootComposite" presStyleCnt="0"/>
      <dgm:spPr/>
    </dgm:pt>
    <dgm:pt modelId="{C48F858D-BE75-4AC9-A900-53F78BEDBB4C}" type="pres">
      <dgm:prSet presAssocID="{C50D5097-3A76-43A4-9889-D5468AE8E303}" presName="rootText" presStyleLbl="node2" presStyleIdx="0" presStyleCnt="1">
        <dgm:presLayoutVars>
          <dgm:chPref val="3"/>
        </dgm:presLayoutVars>
      </dgm:prSet>
      <dgm:spPr/>
    </dgm:pt>
    <dgm:pt modelId="{96DE79FA-24F7-47EA-9C5F-BA99132EBB01}" type="pres">
      <dgm:prSet presAssocID="{C50D5097-3A76-43A4-9889-D5468AE8E303}" presName="rootConnector" presStyleLbl="node2" presStyleIdx="0" presStyleCnt="1"/>
      <dgm:spPr/>
    </dgm:pt>
    <dgm:pt modelId="{99A4BC96-5E85-41C9-8CEB-1CF54E391129}" type="pres">
      <dgm:prSet presAssocID="{C50D5097-3A76-43A4-9889-D5468AE8E303}" presName="hierChild4" presStyleCnt="0"/>
      <dgm:spPr/>
    </dgm:pt>
    <dgm:pt modelId="{4C3A1AA5-6FFE-4B50-876A-DD749FF3BE98}" type="pres">
      <dgm:prSet presAssocID="{470DD051-6CD8-4416-9F8C-37E214FAFD9A}" presName="Name35" presStyleLbl="parChTrans1D3" presStyleIdx="0" presStyleCnt="3"/>
      <dgm:spPr/>
    </dgm:pt>
    <dgm:pt modelId="{B3EE49C3-18C8-4542-B431-DDEF97951BCB}" type="pres">
      <dgm:prSet presAssocID="{EA6E06C4-FA15-4553-8CC4-6FD980C402CC}" presName="hierRoot2" presStyleCnt="0">
        <dgm:presLayoutVars>
          <dgm:hierBranch/>
        </dgm:presLayoutVars>
      </dgm:prSet>
      <dgm:spPr/>
    </dgm:pt>
    <dgm:pt modelId="{0873236B-E147-4EB9-8687-416914E9F046}" type="pres">
      <dgm:prSet presAssocID="{EA6E06C4-FA15-4553-8CC4-6FD980C402CC}" presName="rootComposite" presStyleCnt="0"/>
      <dgm:spPr/>
    </dgm:pt>
    <dgm:pt modelId="{0DC7811C-0766-4BE6-9364-58C38B9AF236}" type="pres">
      <dgm:prSet presAssocID="{EA6E06C4-FA15-4553-8CC4-6FD980C402CC}" presName="rootText" presStyleLbl="node3" presStyleIdx="0" presStyleCnt="3">
        <dgm:presLayoutVars>
          <dgm:chPref val="3"/>
        </dgm:presLayoutVars>
      </dgm:prSet>
      <dgm:spPr/>
    </dgm:pt>
    <dgm:pt modelId="{F5295DA9-13FC-44C7-BB01-990BC8A3C609}" type="pres">
      <dgm:prSet presAssocID="{EA6E06C4-FA15-4553-8CC4-6FD980C402CC}" presName="rootConnector" presStyleLbl="node3" presStyleIdx="0" presStyleCnt="3"/>
      <dgm:spPr/>
    </dgm:pt>
    <dgm:pt modelId="{2672A4DD-B081-49DB-AAC2-C3836710044C}" type="pres">
      <dgm:prSet presAssocID="{EA6E06C4-FA15-4553-8CC4-6FD980C402CC}" presName="hierChild4" presStyleCnt="0"/>
      <dgm:spPr/>
    </dgm:pt>
    <dgm:pt modelId="{16C61A30-DC6D-4C72-B751-1339B2FA938B}" type="pres">
      <dgm:prSet presAssocID="{599B57AE-C33D-49D9-9E7E-56982F1C1D08}" presName="Name35" presStyleLbl="parChTrans1D4" presStyleIdx="0" presStyleCnt="5"/>
      <dgm:spPr/>
    </dgm:pt>
    <dgm:pt modelId="{C0179D7B-CD0A-4E51-BE50-FBF0B5C4A7E4}" type="pres">
      <dgm:prSet presAssocID="{5D06C2E9-0771-4F7E-B88D-C0CE24A585BB}" presName="hierRoot2" presStyleCnt="0">
        <dgm:presLayoutVars>
          <dgm:hierBranch val="init"/>
        </dgm:presLayoutVars>
      </dgm:prSet>
      <dgm:spPr/>
    </dgm:pt>
    <dgm:pt modelId="{8E5E6CD5-A32A-42D7-87F3-3AAD94356C1C}" type="pres">
      <dgm:prSet presAssocID="{5D06C2E9-0771-4F7E-B88D-C0CE24A585BB}" presName="rootComposite" presStyleCnt="0"/>
      <dgm:spPr/>
    </dgm:pt>
    <dgm:pt modelId="{EBF6744E-B89B-4191-9978-B39482379919}" type="pres">
      <dgm:prSet presAssocID="{5D06C2E9-0771-4F7E-B88D-C0CE24A585BB}" presName="rootText" presStyleLbl="node4" presStyleIdx="0" presStyleCnt="5">
        <dgm:presLayoutVars>
          <dgm:chPref val="3"/>
        </dgm:presLayoutVars>
      </dgm:prSet>
      <dgm:spPr/>
    </dgm:pt>
    <dgm:pt modelId="{D57E9955-B349-4433-B0BA-F5C6348E38AB}" type="pres">
      <dgm:prSet presAssocID="{5D06C2E9-0771-4F7E-B88D-C0CE24A585BB}" presName="rootConnector" presStyleLbl="node4" presStyleIdx="0" presStyleCnt="5"/>
      <dgm:spPr/>
    </dgm:pt>
    <dgm:pt modelId="{BAF82195-E341-47DD-9648-04F5A30EF337}" type="pres">
      <dgm:prSet presAssocID="{5D06C2E9-0771-4F7E-B88D-C0CE24A585BB}" presName="hierChild4" presStyleCnt="0"/>
      <dgm:spPr/>
    </dgm:pt>
    <dgm:pt modelId="{3219C14E-A48F-4A5A-8344-D565C1D869F1}" type="pres">
      <dgm:prSet presAssocID="{5D06C2E9-0771-4F7E-B88D-C0CE24A585BB}" presName="hierChild5" presStyleCnt="0"/>
      <dgm:spPr/>
    </dgm:pt>
    <dgm:pt modelId="{1E0E7869-23FD-4E23-9D17-216CFB5A4458}" type="pres">
      <dgm:prSet presAssocID="{EA6E06C4-FA15-4553-8CC4-6FD980C402CC}" presName="hierChild5" presStyleCnt="0"/>
      <dgm:spPr/>
    </dgm:pt>
    <dgm:pt modelId="{FA76A026-90DA-468A-848C-043C4C70A73D}" type="pres">
      <dgm:prSet presAssocID="{D58699FC-A39B-4CFF-8D9D-0186FF85C48D}" presName="Name35" presStyleLbl="parChTrans1D3" presStyleIdx="1" presStyleCnt="3"/>
      <dgm:spPr/>
    </dgm:pt>
    <dgm:pt modelId="{6EEE717E-3093-4ABD-876B-EC4B352E8AFA}" type="pres">
      <dgm:prSet presAssocID="{FF2B4B8A-B6A4-4010-BF36-0A4C98DB160C}" presName="hierRoot2" presStyleCnt="0">
        <dgm:presLayoutVars>
          <dgm:hierBranch/>
        </dgm:presLayoutVars>
      </dgm:prSet>
      <dgm:spPr/>
    </dgm:pt>
    <dgm:pt modelId="{7E9E7DCD-D514-4977-8C52-7220DFA357E6}" type="pres">
      <dgm:prSet presAssocID="{FF2B4B8A-B6A4-4010-BF36-0A4C98DB160C}" presName="rootComposite" presStyleCnt="0"/>
      <dgm:spPr/>
    </dgm:pt>
    <dgm:pt modelId="{10DEF4E4-B120-4892-AE74-4D1D0E3A03F9}" type="pres">
      <dgm:prSet presAssocID="{FF2B4B8A-B6A4-4010-BF36-0A4C98DB160C}" presName="rootText" presStyleLbl="node3" presStyleIdx="1" presStyleCnt="3">
        <dgm:presLayoutVars>
          <dgm:chPref val="3"/>
        </dgm:presLayoutVars>
      </dgm:prSet>
      <dgm:spPr/>
    </dgm:pt>
    <dgm:pt modelId="{78AE2616-6B46-49DB-BB6B-DA6894E146B7}" type="pres">
      <dgm:prSet presAssocID="{FF2B4B8A-B6A4-4010-BF36-0A4C98DB160C}" presName="rootConnector" presStyleLbl="node3" presStyleIdx="1" presStyleCnt="3"/>
      <dgm:spPr/>
    </dgm:pt>
    <dgm:pt modelId="{2339CF40-786E-4C53-976A-D7464DEA90FA}" type="pres">
      <dgm:prSet presAssocID="{FF2B4B8A-B6A4-4010-BF36-0A4C98DB160C}" presName="hierChild4" presStyleCnt="0"/>
      <dgm:spPr/>
    </dgm:pt>
    <dgm:pt modelId="{45EDE453-5566-4E1A-B41F-58171D165B3E}" type="pres">
      <dgm:prSet presAssocID="{9723FF62-1768-4202-BC50-B1E6562D4446}" presName="Name35" presStyleLbl="parChTrans1D4" presStyleIdx="1" presStyleCnt="5"/>
      <dgm:spPr/>
    </dgm:pt>
    <dgm:pt modelId="{62FFFB0A-D89C-4AFE-9614-C55599971F9D}" type="pres">
      <dgm:prSet presAssocID="{0D6B17EF-75CC-4916-8C19-CD1DB5CDE9C5}" presName="hierRoot2" presStyleCnt="0">
        <dgm:presLayoutVars>
          <dgm:hierBranch val="init"/>
        </dgm:presLayoutVars>
      </dgm:prSet>
      <dgm:spPr/>
    </dgm:pt>
    <dgm:pt modelId="{34A70258-D6BD-48F4-878E-D590200D361D}" type="pres">
      <dgm:prSet presAssocID="{0D6B17EF-75CC-4916-8C19-CD1DB5CDE9C5}" presName="rootComposite" presStyleCnt="0"/>
      <dgm:spPr/>
    </dgm:pt>
    <dgm:pt modelId="{5DBBA335-B735-40ED-A346-0FB5040D46B9}" type="pres">
      <dgm:prSet presAssocID="{0D6B17EF-75CC-4916-8C19-CD1DB5CDE9C5}" presName="rootText" presStyleLbl="node4" presStyleIdx="1" presStyleCnt="5">
        <dgm:presLayoutVars>
          <dgm:chPref val="3"/>
        </dgm:presLayoutVars>
      </dgm:prSet>
      <dgm:spPr/>
    </dgm:pt>
    <dgm:pt modelId="{DAD9D70B-00B7-44F6-8DD0-66A6B4CE3285}" type="pres">
      <dgm:prSet presAssocID="{0D6B17EF-75CC-4916-8C19-CD1DB5CDE9C5}" presName="rootConnector" presStyleLbl="node4" presStyleIdx="1" presStyleCnt="5"/>
      <dgm:spPr/>
    </dgm:pt>
    <dgm:pt modelId="{987AEC1F-AA5E-4972-BF18-5D14814128C5}" type="pres">
      <dgm:prSet presAssocID="{0D6B17EF-75CC-4916-8C19-CD1DB5CDE9C5}" presName="hierChild4" presStyleCnt="0"/>
      <dgm:spPr/>
    </dgm:pt>
    <dgm:pt modelId="{FB76D6F0-0853-454C-BC51-257C65ED2BB1}" type="pres">
      <dgm:prSet presAssocID="{0D6B17EF-75CC-4916-8C19-CD1DB5CDE9C5}" presName="hierChild5" presStyleCnt="0"/>
      <dgm:spPr/>
    </dgm:pt>
    <dgm:pt modelId="{920C86EB-6A4C-4D5A-9042-848AA1CAC6E5}" type="pres">
      <dgm:prSet presAssocID="{FF2B4B8A-B6A4-4010-BF36-0A4C98DB160C}" presName="hierChild5" presStyleCnt="0"/>
      <dgm:spPr/>
    </dgm:pt>
    <dgm:pt modelId="{E637692A-F03D-4006-AF60-33C91B548854}" type="pres">
      <dgm:prSet presAssocID="{EC13551A-225D-4088-A369-FB2A23EAC775}" presName="Name35" presStyleLbl="parChTrans1D3" presStyleIdx="2" presStyleCnt="3"/>
      <dgm:spPr/>
    </dgm:pt>
    <dgm:pt modelId="{5F392D01-B4A7-43A6-8314-2725EAAD4078}" type="pres">
      <dgm:prSet presAssocID="{23D74899-0537-4014-9C6C-5A3CBD035CE3}" presName="hierRoot2" presStyleCnt="0">
        <dgm:presLayoutVars>
          <dgm:hierBranch/>
        </dgm:presLayoutVars>
      </dgm:prSet>
      <dgm:spPr/>
    </dgm:pt>
    <dgm:pt modelId="{3842EA4A-3C84-4F29-884B-7837E2D8CE15}" type="pres">
      <dgm:prSet presAssocID="{23D74899-0537-4014-9C6C-5A3CBD035CE3}" presName="rootComposite" presStyleCnt="0"/>
      <dgm:spPr/>
    </dgm:pt>
    <dgm:pt modelId="{B68B17F5-582A-42BC-833A-71CB7D640DFD}" type="pres">
      <dgm:prSet presAssocID="{23D74899-0537-4014-9C6C-5A3CBD035CE3}" presName="rootText" presStyleLbl="node3" presStyleIdx="2" presStyleCnt="3">
        <dgm:presLayoutVars>
          <dgm:chPref val="3"/>
        </dgm:presLayoutVars>
      </dgm:prSet>
      <dgm:spPr/>
    </dgm:pt>
    <dgm:pt modelId="{B8C977D0-8107-4CB1-AC33-08F83FBB17BD}" type="pres">
      <dgm:prSet presAssocID="{23D74899-0537-4014-9C6C-5A3CBD035CE3}" presName="rootConnector" presStyleLbl="node3" presStyleIdx="2" presStyleCnt="3"/>
      <dgm:spPr/>
    </dgm:pt>
    <dgm:pt modelId="{73B50CC3-9739-452D-B626-DAF39B479365}" type="pres">
      <dgm:prSet presAssocID="{23D74899-0537-4014-9C6C-5A3CBD035CE3}" presName="hierChild4" presStyleCnt="0"/>
      <dgm:spPr/>
    </dgm:pt>
    <dgm:pt modelId="{D735E1E6-08D5-43D8-B63E-59411B4B2173}" type="pres">
      <dgm:prSet presAssocID="{BD9D90CE-73B7-4B18-93D0-DE5CA3C93DC2}" presName="Name35" presStyleLbl="parChTrans1D4" presStyleIdx="2" presStyleCnt="5"/>
      <dgm:spPr/>
    </dgm:pt>
    <dgm:pt modelId="{F1F0038E-8B93-478C-8FB3-E0B50135FB42}" type="pres">
      <dgm:prSet presAssocID="{E20EA377-6D24-49BC-B86A-7C34DEC6441D}" presName="hierRoot2" presStyleCnt="0">
        <dgm:presLayoutVars>
          <dgm:hierBranch val="init"/>
        </dgm:presLayoutVars>
      </dgm:prSet>
      <dgm:spPr/>
    </dgm:pt>
    <dgm:pt modelId="{76EFF5CD-52AC-40C2-A711-217C33A75160}" type="pres">
      <dgm:prSet presAssocID="{E20EA377-6D24-49BC-B86A-7C34DEC6441D}" presName="rootComposite" presStyleCnt="0"/>
      <dgm:spPr/>
    </dgm:pt>
    <dgm:pt modelId="{B9679E11-BC70-4090-8E35-24107B336E9F}" type="pres">
      <dgm:prSet presAssocID="{E20EA377-6D24-49BC-B86A-7C34DEC6441D}" presName="rootText" presStyleLbl="node4" presStyleIdx="2" presStyleCnt="5">
        <dgm:presLayoutVars>
          <dgm:chPref val="3"/>
        </dgm:presLayoutVars>
      </dgm:prSet>
      <dgm:spPr/>
    </dgm:pt>
    <dgm:pt modelId="{C6951408-5EC6-42CA-947E-C56C8C9F9A39}" type="pres">
      <dgm:prSet presAssocID="{E20EA377-6D24-49BC-B86A-7C34DEC6441D}" presName="rootConnector" presStyleLbl="node4" presStyleIdx="2" presStyleCnt="5"/>
      <dgm:spPr/>
    </dgm:pt>
    <dgm:pt modelId="{1098653B-8820-4DAB-9BDF-839D5837FDB4}" type="pres">
      <dgm:prSet presAssocID="{E20EA377-6D24-49BC-B86A-7C34DEC6441D}" presName="hierChild4" presStyleCnt="0"/>
      <dgm:spPr/>
    </dgm:pt>
    <dgm:pt modelId="{B52098F5-A067-4610-80E0-10EA5F03C2ED}" type="pres">
      <dgm:prSet presAssocID="{370FED86-CC48-40A1-A144-204CD7F68B1F}" presName="Name37" presStyleLbl="parChTrans1D4" presStyleIdx="3" presStyleCnt="5"/>
      <dgm:spPr/>
    </dgm:pt>
    <dgm:pt modelId="{08D4CFEC-DE47-4F7B-A4AE-7F60678A4649}" type="pres">
      <dgm:prSet presAssocID="{D1BC8268-6788-4063-A29E-19BAB77A3F8C}" presName="hierRoot2" presStyleCnt="0">
        <dgm:presLayoutVars>
          <dgm:hierBranch/>
        </dgm:presLayoutVars>
      </dgm:prSet>
      <dgm:spPr/>
    </dgm:pt>
    <dgm:pt modelId="{F1D20251-35D9-42FE-A240-E11C0C4157C1}" type="pres">
      <dgm:prSet presAssocID="{D1BC8268-6788-4063-A29E-19BAB77A3F8C}" presName="rootComposite" presStyleCnt="0"/>
      <dgm:spPr/>
    </dgm:pt>
    <dgm:pt modelId="{238C1880-7393-4D51-86D2-158ADC9EE925}" type="pres">
      <dgm:prSet presAssocID="{D1BC8268-6788-4063-A29E-19BAB77A3F8C}" presName="rootText" presStyleLbl="node4" presStyleIdx="3" presStyleCnt="5">
        <dgm:presLayoutVars>
          <dgm:chPref val="3"/>
        </dgm:presLayoutVars>
      </dgm:prSet>
      <dgm:spPr/>
    </dgm:pt>
    <dgm:pt modelId="{470903C6-EE8D-46E9-8621-8DB287F1C465}" type="pres">
      <dgm:prSet presAssocID="{D1BC8268-6788-4063-A29E-19BAB77A3F8C}" presName="rootConnector" presStyleLbl="node4" presStyleIdx="3" presStyleCnt="5"/>
      <dgm:spPr/>
    </dgm:pt>
    <dgm:pt modelId="{8929910D-E3E4-416B-A9DC-7201097A7D7E}" type="pres">
      <dgm:prSet presAssocID="{D1BC8268-6788-4063-A29E-19BAB77A3F8C}" presName="hierChild4" presStyleCnt="0"/>
      <dgm:spPr/>
    </dgm:pt>
    <dgm:pt modelId="{12698687-8033-4881-983E-067F806F958B}" type="pres">
      <dgm:prSet presAssocID="{D1BC8268-6788-4063-A29E-19BAB77A3F8C}" presName="hierChild5" presStyleCnt="0"/>
      <dgm:spPr/>
    </dgm:pt>
    <dgm:pt modelId="{E61B5A00-BACE-4046-88E6-8613CF0A0FDA}" type="pres">
      <dgm:prSet presAssocID="{6E59C1A4-8FEC-4728-883E-91D3B2A54F24}" presName="Name37" presStyleLbl="parChTrans1D4" presStyleIdx="4" presStyleCnt="5"/>
      <dgm:spPr/>
    </dgm:pt>
    <dgm:pt modelId="{8E425D70-C7D2-4F26-80F0-B46F7CE8A848}" type="pres">
      <dgm:prSet presAssocID="{3AD3C38E-890C-4A33-A638-75C5B796848D}" presName="hierRoot2" presStyleCnt="0">
        <dgm:presLayoutVars>
          <dgm:hierBranch val="hang"/>
        </dgm:presLayoutVars>
      </dgm:prSet>
      <dgm:spPr/>
    </dgm:pt>
    <dgm:pt modelId="{65E823E3-F9CD-4790-8F25-466AEA96759F}" type="pres">
      <dgm:prSet presAssocID="{3AD3C38E-890C-4A33-A638-75C5B796848D}" presName="rootComposite" presStyleCnt="0"/>
      <dgm:spPr/>
    </dgm:pt>
    <dgm:pt modelId="{10E401CE-3782-4D96-A265-46A002EF04BC}" type="pres">
      <dgm:prSet presAssocID="{3AD3C38E-890C-4A33-A638-75C5B796848D}" presName="rootText" presStyleLbl="node4" presStyleIdx="4" presStyleCnt="5">
        <dgm:presLayoutVars>
          <dgm:chPref val="3"/>
        </dgm:presLayoutVars>
      </dgm:prSet>
      <dgm:spPr/>
    </dgm:pt>
    <dgm:pt modelId="{5A5756A8-1BAC-4B7D-B15B-2FBB626B0A99}" type="pres">
      <dgm:prSet presAssocID="{3AD3C38E-890C-4A33-A638-75C5B796848D}" presName="rootConnector" presStyleLbl="node4" presStyleIdx="4" presStyleCnt="5"/>
      <dgm:spPr/>
    </dgm:pt>
    <dgm:pt modelId="{2725ACC4-C2AA-4F5B-960B-44C27332DDC5}" type="pres">
      <dgm:prSet presAssocID="{3AD3C38E-890C-4A33-A638-75C5B796848D}" presName="hierChild4" presStyleCnt="0"/>
      <dgm:spPr/>
    </dgm:pt>
    <dgm:pt modelId="{CC7CEF1F-56EC-4B4E-A19D-45792FD6037B}" type="pres">
      <dgm:prSet presAssocID="{3AD3C38E-890C-4A33-A638-75C5B796848D}" presName="hierChild5" presStyleCnt="0"/>
      <dgm:spPr/>
    </dgm:pt>
    <dgm:pt modelId="{4D79A8C7-B5B1-48DF-88F4-4EB80A8EADC5}" type="pres">
      <dgm:prSet presAssocID="{E20EA377-6D24-49BC-B86A-7C34DEC6441D}" presName="hierChild5" presStyleCnt="0"/>
      <dgm:spPr/>
    </dgm:pt>
    <dgm:pt modelId="{D257DFAD-9478-49DC-B6BE-57DD8EC38129}" type="pres">
      <dgm:prSet presAssocID="{23D74899-0537-4014-9C6C-5A3CBD035CE3}" presName="hierChild5" presStyleCnt="0"/>
      <dgm:spPr/>
    </dgm:pt>
    <dgm:pt modelId="{CD142806-6E75-49F9-BF46-834C7F73A039}" type="pres">
      <dgm:prSet presAssocID="{C50D5097-3A76-43A4-9889-D5468AE8E303}" presName="hierChild5" presStyleCnt="0"/>
      <dgm:spPr/>
    </dgm:pt>
    <dgm:pt modelId="{513044CD-9E6E-40F9-96B4-CB3B419052A5}" type="pres">
      <dgm:prSet presAssocID="{CD0C4B41-8405-4C76-A51F-D9DAFE5EA7C5}" presName="hierChild3" presStyleCnt="0"/>
      <dgm:spPr/>
    </dgm:pt>
  </dgm:ptLst>
  <dgm:cxnLst>
    <dgm:cxn modelId="{55602D07-7759-42E5-B4B0-73386F792E53}" type="presOf" srcId="{EA6E06C4-FA15-4553-8CC4-6FD980C402CC}" destId="{F5295DA9-13FC-44C7-BB01-990BC8A3C609}" srcOrd="1" destOrd="0" presId="urn:microsoft.com/office/officeart/2005/8/layout/orgChart1"/>
    <dgm:cxn modelId="{5216A917-F32B-47DF-91B7-318D412EC85D}" type="presOf" srcId="{FF2B4B8A-B6A4-4010-BF36-0A4C98DB160C}" destId="{10DEF4E4-B120-4892-AE74-4D1D0E3A03F9}" srcOrd="0" destOrd="0" presId="urn:microsoft.com/office/officeart/2005/8/layout/orgChart1"/>
    <dgm:cxn modelId="{25D38D24-5464-40B2-8E22-18E99BE8ADB9}" srcId="{E20EA377-6D24-49BC-B86A-7C34DEC6441D}" destId="{3AD3C38E-890C-4A33-A638-75C5B796848D}" srcOrd="1" destOrd="0" parTransId="{6E59C1A4-8FEC-4728-883E-91D3B2A54F24}" sibTransId="{FD78BACF-9463-40DD-809D-8CE07A8F31AF}"/>
    <dgm:cxn modelId="{B802B929-DB0F-4FCF-B973-99AD8D8095BE}" type="presOf" srcId="{23D74899-0537-4014-9C6C-5A3CBD035CE3}" destId="{B68B17F5-582A-42BC-833A-71CB7D640DFD}" srcOrd="0" destOrd="0" presId="urn:microsoft.com/office/officeart/2005/8/layout/orgChart1"/>
    <dgm:cxn modelId="{699CEF3D-979A-472D-9F68-F74568360D00}" srcId="{C50D5097-3A76-43A4-9889-D5468AE8E303}" destId="{EA6E06C4-FA15-4553-8CC4-6FD980C402CC}" srcOrd="0" destOrd="0" parTransId="{470DD051-6CD8-4416-9F8C-37E214FAFD9A}" sibTransId="{872A3B43-5435-49C4-A46C-FE6BA981155B}"/>
    <dgm:cxn modelId="{AE1B8D61-2E65-4064-B012-E30197EC12A8}" type="presOf" srcId="{3AD3C38E-890C-4A33-A638-75C5B796848D}" destId="{10E401CE-3782-4D96-A265-46A002EF04BC}" srcOrd="0" destOrd="0" presId="urn:microsoft.com/office/officeart/2005/8/layout/orgChart1"/>
    <dgm:cxn modelId="{E2F88463-E2AB-4CAC-AB2E-58CF53130C1E}" srcId="{EA6E06C4-FA15-4553-8CC4-6FD980C402CC}" destId="{5D06C2E9-0771-4F7E-B88D-C0CE24A585BB}" srcOrd="0" destOrd="0" parTransId="{599B57AE-C33D-49D9-9E7E-56982F1C1D08}" sibTransId="{B1AD1DF0-4936-49D4-9974-71480FBEE7C0}"/>
    <dgm:cxn modelId="{04E14344-6D51-4067-BD16-A9E050E4C185}" type="presOf" srcId="{D1BC8268-6788-4063-A29E-19BAB77A3F8C}" destId="{470903C6-EE8D-46E9-8621-8DB287F1C465}" srcOrd="1" destOrd="0" presId="urn:microsoft.com/office/officeart/2005/8/layout/orgChart1"/>
    <dgm:cxn modelId="{85D2B044-AD18-48DF-BAA4-53FC871F1FD9}" type="presOf" srcId="{5D06C2E9-0771-4F7E-B88D-C0CE24A585BB}" destId="{D57E9955-B349-4433-B0BA-F5C6348E38AB}" srcOrd="1" destOrd="0" presId="urn:microsoft.com/office/officeart/2005/8/layout/orgChart1"/>
    <dgm:cxn modelId="{BD513848-3E9F-482A-B88E-36B88DCC04A6}" type="presOf" srcId="{FF2B4B8A-B6A4-4010-BF36-0A4C98DB160C}" destId="{78AE2616-6B46-49DB-BB6B-DA6894E146B7}" srcOrd="1" destOrd="0" presId="urn:microsoft.com/office/officeart/2005/8/layout/orgChart1"/>
    <dgm:cxn modelId="{A5906F4A-AB18-4A57-9709-7B3E5216CA0F}" type="presOf" srcId="{0D6B17EF-75CC-4916-8C19-CD1DB5CDE9C5}" destId="{5DBBA335-B735-40ED-A346-0FB5040D46B9}" srcOrd="0" destOrd="0" presId="urn:microsoft.com/office/officeart/2005/8/layout/orgChart1"/>
    <dgm:cxn modelId="{2B7A5D4B-8FB8-4C8E-B4FE-CA7A7ACE4257}" type="presOf" srcId="{CD0C4B41-8405-4C76-A51F-D9DAFE5EA7C5}" destId="{1D61C888-2590-4FB8-8C4C-439C54C7D812}" srcOrd="0" destOrd="0" presId="urn:microsoft.com/office/officeart/2005/8/layout/orgChart1"/>
    <dgm:cxn modelId="{8A1F706D-8CCA-4594-B7BB-FC9DB90EBE8B}" type="presOf" srcId="{599B57AE-C33D-49D9-9E7E-56982F1C1D08}" destId="{16C61A30-DC6D-4C72-B751-1339B2FA938B}" srcOrd="0" destOrd="0" presId="urn:microsoft.com/office/officeart/2005/8/layout/orgChart1"/>
    <dgm:cxn modelId="{8F83DA6D-0B95-40DA-AE07-B10106243D1D}" type="presOf" srcId="{EC13551A-225D-4088-A369-FB2A23EAC775}" destId="{E637692A-F03D-4006-AF60-33C91B548854}" srcOrd="0" destOrd="0" presId="urn:microsoft.com/office/officeart/2005/8/layout/orgChart1"/>
    <dgm:cxn modelId="{66D17355-31A5-4C3A-B931-67241C49AA9D}" srcId="{23D74899-0537-4014-9C6C-5A3CBD035CE3}" destId="{E20EA377-6D24-49BC-B86A-7C34DEC6441D}" srcOrd="0" destOrd="0" parTransId="{BD9D90CE-73B7-4B18-93D0-DE5CA3C93DC2}" sibTransId="{DA81575E-2F24-4010-8DF9-65647BC20088}"/>
    <dgm:cxn modelId="{53FF0376-0186-456C-BB23-2D3E83D8400E}" type="presOf" srcId="{370FED86-CC48-40A1-A144-204CD7F68B1F}" destId="{B52098F5-A067-4610-80E0-10EA5F03C2ED}" srcOrd="0" destOrd="0" presId="urn:microsoft.com/office/officeart/2005/8/layout/orgChart1"/>
    <dgm:cxn modelId="{6878287A-3CC2-4DCA-95EC-F6FD09E5AE33}" type="presOf" srcId="{7C7E972F-5AD9-4E3D-8945-D23F2FA381ED}" destId="{C410D941-39AB-4172-8BB0-AEEE00138DFD}" srcOrd="0" destOrd="0" presId="urn:microsoft.com/office/officeart/2005/8/layout/orgChart1"/>
    <dgm:cxn modelId="{E3757685-1626-435E-8A48-F76C16F9F542}" type="presOf" srcId="{E20EA377-6D24-49BC-B86A-7C34DEC6441D}" destId="{B9679E11-BC70-4090-8E35-24107B336E9F}" srcOrd="0" destOrd="0" presId="urn:microsoft.com/office/officeart/2005/8/layout/orgChart1"/>
    <dgm:cxn modelId="{2FBF148D-8570-428B-AB3B-05460947B239}" type="presOf" srcId="{E20EA377-6D24-49BC-B86A-7C34DEC6441D}" destId="{C6951408-5EC6-42CA-947E-C56C8C9F9A39}" srcOrd="1" destOrd="0" presId="urn:microsoft.com/office/officeart/2005/8/layout/orgChart1"/>
    <dgm:cxn modelId="{455B3F9B-77E4-49C0-893F-F6197F13D5E3}" type="presOf" srcId="{63BEDCF3-D2D5-49A1-A8C7-B3D77C161709}" destId="{F0F558B7-6228-4377-B703-828368D3C2AA}" srcOrd="0" destOrd="0" presId="urn:microsoft.com/office/officeart/2005/8/layout/orgChart1"/>
    <dgm:cxn modelId="{4C3EE89C-5D44-484A-B460-C83688A432BC}" srcId="{FF2B4B8A-B6A4-4010-BF36-0A4C98DB160C}" destId="{0D6B17EF-75CC-4916-8C19-CD1DB5CDE9C5}" srcOrd="0" destOrd="0" parTransId="{9723FF62-1768-4202-BC50-B1E6562D4446}" sibTransId="{D7DF8E64-5C74-468A-89BD-4CC288751C24}"/>
    <dgm:cxn modelId="{A37CA4A4-24D6-46BF-A6FC-745469136A4F}" type="presOf" srcId="{9723FF62-1768-4202-BC50-B1E6562D4446}" destId="{45EDE453-5566-4E1A-B41F-58171D165B3E}" srcOrd="0" destOrd="0" presId="urn:microsoft.com/office/officeart/2005/8/layout/orgChart1"/>
    <dgm:cxn modelId="{5FE983B2-1F69-4B47-AA47-280F89FB60AC}" srcId="{CD0C4B41-8405-4C76-A51F-D9DAFE5EA7C5}" destId="{C50D5097-3A76-43A4-9889-D5468AE8E303}" srcOrd="0" destOrd="0" parTransId="{63BEDCF3-D2D5-49A1-A8C7-B3D77C161709}" sibTransId="{4466B63A-D081-4859-B46F-5B1662C38DD0}"/>
    <dgm:cxn modelId="{FCA4B9B9-8FE4-48D5-92DB-A6A1225CC158}" type="presOf" srcId="{470DD051-6CD8-4416-9F8C-37E214FAFD9A}" destId="{4C3A1AA5-6FFE-4B50-876A-DD749FF3BE98}" srcOrd="0" destOrd="0" presId="urn:microsoft.com/office/officeart/2005/8/layout/orgChart1"/>
    <dgm:cxn modelId="{36BF43C3-8A03-4838-8703-190829F8ED3F}" srcId="{C50D5097-3A76-43A4-9889-D5468AE8E303}" destId="{23D74899-0537-4014-9C6C-5A3CBD035CE3}" srcOrd="2" destOrd="0" parTransId="{EC13551A-225D-4088-A369-FB2A23EAC775}" sibTransId="{F03ACA76-41A2-4E7D-A253-58C0CDF63187}"/>
    <dgm:cxn modelId="{74B863C8-46CC-4B8F-A036-6ED43558053A}" type="presOf" srcId="{C50D5097-3A76-43A4-9889-D5468AE8E303}" destId="{96DE79FA-24F7-47EA-9C5F-BA99132EBB01}" srcOrd="1" destOrd="0" presId="urn:microsoft.com/office/officeart/2005/8/layout/orgChart1"/>
    <dgm:cxn modelId="{0EBFEEC9-AC23-4B01-9BF4-9412D56B7EFC}" srcId="{E20EA377-6D24-49BC-B86A-7C34DEC6441D}" destId="{D1BC8268-6788-4063-A29E-19BAB77A3F8C}" srcOrd="0" destOrd="0" parTransId="{370FED86-CC48-40A1-A144-204CD7F68B1F}" sibTransId="{72C6B77E-710A-41C0-9C7C-2C891E66DB59}"/>
    <dgm:cxn modelId="{CF1D0FCB-94F5-48C0-8718-EDFC7B9CB796}" type="presOf" srcId="{0D6B17EF-75CC-4916-8C19-CD1DB5CDE9C5}" destId="{DAD9D70B-00B7-44F6-8DD0-66A6B4CE3285}" srcOrd="1" destOrd="0" presId="urn:microsoft.com/office/officeart/2005/8/layout/orgChart1"/>
    <dgm:cxn modelId="{A51FA1CD-BA51-4D70-86FE-EFC833E49FE2}" type="presOf" srcId="{D58699FC-A39B-4CFF-8D9D-0186FF85C48D}" destId="{FA76A026-90DA-468A-848C-043C4C70A73D}" srcOrd="0" destOrd="0" presId="urn:microsoft.com/office/officeart/2005/8/layout/orgChart1"/>
    <dgm:cxn modelId="{EAADE3D0-8BE5-43B3-B1CA-B4C1FB0DB492}" type="presOf" srcId="{6E59C1A4-8FEC-4728-883E-91D3B2A54F24}" destId="{E61B5A00-BACE-4046-88E6-8613CF0A0FDA}" srcOrd="0" destOrd="0" presId="urn:microsoft.com/office/officeart/2005/8/layout/orgChart1"/>
    <dgm:cxn modelId="{BC8827DD-986B-4038-873A-AF1020ED230D}" type="presOf" srcId="{CD0C4B41-8405-4C76-A51F-D9DAFE5EA7C5}" destId="{40D2C66E-B95E-43BA-B915-D652974DFF91}" srcOrd="1" destOrd="0" presId="urn:microsoft.com/office/officeart/2005/8/layout/orgChart1"/>
    <dgm:cxn modelId="{3386CCDE-8061-4349-9BEE-1C0639049BA1}" type="presOf" srcId="{23D74899-0537-4014-9C6C-5A3CBD035CE3}" destId="{B8C977D0-8107-4CB1-AC33-08F83FBB17BD}" srcOrd="1" destOrd="0" presId="urn:microsoft.com/office/officeart/2005/8/layout/orgChart1"/>
    <dgm:cxn modelId="{F5E90DDF-4A42-4E88-A4DB-7A313D4E566C}" type="presOf" srcId="{3AD3C38E-890C-4A33-A638-75C5B796848D}" destId="{5A5756A8-1BAC-4B7D-B15B-2FBB626B0A99}" srcOrd="1" destOrd="0" presId="urn:microsoft.com/office/officeart/2005/8/layout/orgChart1"/>
    <dgm:cxn modelId="{4F1758DF-DC66-4A4C-9BB5-BFCBE054B426}" type="presOf" srcId="{5D06C2E9-0771-4F7E-B88D-C0CE24A585BB}" destId="{EBF6744E-B89B-4191-9978-B39482379919}" srcOrd="0" destOrd="0" presId="urn:microsoft.com/office/officeart/2005/8/layout/orgChart1"/>
    <dgm:cxn modelId="{E4ADE8E1-CDBB-41E1-9CEF-3A37F8023240}" type="presOf" srcId="{C50D5097-3A76-43A4-9889-D5468AE8E303}" destId="{C48F858D-BE75-4AC9-A900-53F78BEDBB4C}" srcOrd="0" destOrd="0" presId="urn:microsoft.com/office/officeart/2005/8/layout/orgChart1"/>
    <dgm:cxn modelId="{7BAA1BE3-6638-4442-91BE-0A90B8F0359C}" type="presOf" srcId="{BD9D90CE-73B7-4B18-93D0-DE5CA3C93DC2}" destId="{D735E1E6-08D5-43D8-B63E-59411B4B2173}" srcOrd="0" destOrd="0" presId="urn:microsoft.com/office/officeart/2005/8/layout/orgChart1"/>
    <dgm:cxn modelId="{ABD6BBF2-3A5A-49EA-8A8B-F9D6398705A9}" srcId="{7C7E972F-5AD9-4E3D-8945-D23F2FA381ED}" destId="{CD0C4B41-8405-4C76-A51F-D9DAFE5EA7C5}" srcOrd="0" destOrd="0" parTransId="{2B22C43C-1094-46DE-9405-821C6EC6CCC3}" sibTransId="{69BF2B85-24BC-4549-AD15-F52C34B78CA8}"/>
    <dgm:cxn modelId="{55D412F3-A93A-4942-8EE0-73142502163E}" srcId="{C50D5097-3A76-43A4-9889-D5468AE8E303}" destId="{FF2B4B8A-B6A4-4010-BF36-0A4C98DB160C}" srcOrd="1" destOrd="0" parTransId="{D58699FC-A39B-4CFF-8D9D-0186FF85C48D}" sibTransId="{62946C5F-D5E7-493C-A7A8-822CA8322C69}"/>
    <dgm:cxn modelId="{1FB8A6F7-9B26-4D29-87FB-E6C26AF6A2D6}" type="presOf" srcId="{D1BC8268-6788-4063-A29E-19BAB77A3F8C}" destId="{238C1880-7393-4D51-86D2-158ADC9EE925}" srcOrd="0" destOrd="0" presId="urn:microsoft.com/office/officeart/2005/8/layout/orgChart1"/>
    <dgm:cxn modelId="{5788A9FD-7036-4B23-9B7D-3236D3951813}" type="presOf" srcId="{EA6E06C4-FA15-4553-8CC4-6FD980C402CC}" destId="{0DC7811C-0766-4BE6-9364-58C38B9AF236}" srcOrd="0" destOrd="0" presId="urn:microsoft.com/office/officeart/2005/8/layout/orgChart1"/>
    <dgm:cxn modelId="{3EBF6707-88BC-4869-AFA0-C873C70E1B54}" type="presParOf" srcId="{C410D941-39AB-4172-8BB0-AEEE00138DFD}" destId="{4A8453A2-53BA-48ED-AA9F-2A46A32A82DA}" srcOrd="0" destOrd="0" presId="urn:microsoft.com/office/officeart/2005/8/layout/orgChart1"/>
    <dgm:cxn modelId="{245BF96B-350D-47A1-BF25-DC1A2599309D}" type="presParOf" srcId="{4A8453A2-53BA-48ED-AA9F-2A46A32A82DA}" destId="{79611F1C-0E27-45F1-A169-2A10C658C327}" srcOrd="0" destOrd="0" presId="urn:microsoft.com/office/officeart/2005/8/layout/orgChart1"/>
    <dgm:cxn modelId="{7B5CB119-6DFB-4120-92DF-E5A71E5D133E}" type="presParOf" srcId="{79611F1C-0E27-45F1-A169-2A10C658C327}" destId="{1D61C888-2590-4FB8-8C4C-439C54C7D812}" srcOrd="0" destOrd="0" presId="urn:microsoft.com/office/officeart/2005/8/layout/orgChart1"/>
    <dgm:cxn modelId="{7FB326BF-0307-43F6-BA9B-4B51F8AEE7A2}" type="presParOf" srcId="{79611F1C-0E27-45F1-A169-2A10C658C327}" destId="{40D2C66E-B95E-43BA-B915-D652974DFF91}" srcOrd="1" destOrd="0" presId="urn:microsoft.com/office/officeart/2005/8/layout/orgChart1"/>
    <dgm:cxn modelId="{C7FB4505-0FA9-4BC0-94F4-6B5AB81D8D4B}" type="presParOf" srcId="{4A8453A2-53BA-48ED-AA9F-2A46A32A82DA}" destId="{BD69BB9C-3E93-4ABA-94F6-D2C801F9291B}" srcOrd="1" destOrd="0" presId="urn:microsoft.com/office/officeart/2005/8/layout/orgChart1"/>
    <dgm:cxn modelId="{D2F2D67A-F5DD-43E9-9AD6-2B6C9EF24997}" type="presParOf" srcId="{BD69BB9C-3E93-4ABA-94F6-D2C801F9291B}" destId="{F0F558B7-6228-4377-B703-828368D3C2AA}" srcOrd="0" destOrd="0" presId="urn:microsoft.com/office/officeart/2005/8/layout/orgChart1"/>
    <dgm:cxn modelId="{CD3ED7E0-D17E-4293-B99F-9DC1B0BC31B4}" type="presParOf" srcId="{BD69BB9C-3E93-4ABA-94F6-D2C801F9291B}" destId="{59E9C379-0778-48FD-9915-8E6A6849A01B}" srcOrd="1" destOrd="0" presId="urn:microsoft.com/office/officeart/2005/8/layout/orgChart1"/>
    <dgm:cxn modelId="{C9F0C65E-8FE6-429C-8A7D-389BAFFDBD42}" type="presParOf" srcId="{59E9C379-0778-48FD-9915-8E6A6849A01B}" destId="{3010AFCD-45B4-46DD-A493-CE8985779F46}" srcOrd="0" destOrd="0" presId="urn:microsoft.com/office/officeart/2005/8/layout/orgChart1"/>
    <dgm:cxn modelId="{0B465F5C-8546-4E34-83EE-EE05C9D2F7A8}" type="presParOf" srcId="{3010AFCD-45B4-46DD-A493-CE8985779F46}" destId="{C48F858D-BE75-4AC9-A900-53F78BEDBB4C}" srcOrd="0" destOrd="0" presId="urn:microsoft.com/office/officeart/2005/8/layout/orgChart1"/>
    <dgm:cxn modelId="{0C1ECDD4-4AD6-4BEB-BC5C-BE635039B9C3}" type="presParOf" srcId="{3010AFCD-45B4-46DD-A493-CE8985779F46}" destId="{96DE79FA-24F7-47EA-9C5F-BA99132EBB01}" srcOrd="1" destOrd="0" presId="urn:microsoft.com/office/officeart/2005/8/layout/orgChart1"/>
    <dgm:cxn modelId="{9263566A-062D-4CF9-A489-0C62CFC20245}" type="presParOf" srcId="{59E9C379-0778-48FD-9915-8E6A6849A01B}" destId="{99A4BC96-5E85-41C9-8CEB-1CF54E391129}" srcOrd="1" destOrd="0" presId="urn:microsoft.com/office/officeart/2005/8/layout/orgChart1"/>
    <dgm:cxn modelId="{D5AC1B62-0465-4C58-98BB-026A6021F5CE}" type="presParOf" srcId="{99A4BC96-5E85-41C9-8CEB-1CF54E391129}" destId="{4C3A1AA5-6FFE-4B50-876A-DD749FF3BE98}" srcOrd="0" destOrd="0" presId="urn:microsoft.com/office/officeart/2005/8/layout/orgChart1"/>
    <dgm:cxn modelId="{F6933D91-FD1C-4FC6-BAE5-6F03082382A8}" type="presParOf" srcId="{99A4BC96-5E85-41C9-8CEB-1CF54E391129}" destId="{B3EE49C3-18C8-4542-B431-DDEF97951BCB}" srcOrd="1" destOrd="0" presId="urn:microsoft.com/office/officeart/2005/8/layout/orgChart1"/>
    <dgm:cxn modelId="{D20365DF-50D1-432D-A423-60AA7E04E438}" type="presParOf" srcId="{B3EE49C3-18C8-4542-B431-DDEF97951BCB}" destId="{0873236B-E147-4EB9-8687-416914E9F046}" srcOrd="0" destOrd="0" presId="urn:microsoft.com/office/officeart/2005/8/layout/orgChart1"/>
    <dgm:cxn modelId="{44C79BF4-F58D-46D5-83B0-93C9A33147D0}" type="presParOf" srcId="{0873236B-E147-4EB9-8687-416914E9F046}" destId="{0DC7811C-0766-4BE6-9364-58C38B9AF236}" srcOrd="0" destOrd="0" presId="urn:microsoft.com/office/officeart/2005/8/layout/orgChart1"/>
    <dgm:cxn modelId="{089E0749-B556-48E6-A73F-B263DE3BAA5F}" type="presParOf" srcId="{0873236B-E147-4EB9-8687-416914E9F046}" destId="{F5295DA9-13FC-44C7-BB01-990BC8A3C609}" srcOrd="1" destOrd="0" presId="urn:microsoft.com/office/officeart/2005/8/layout/orgChart1"/>
    <dgm:cxn modelId="{8E354AED-EB90-49F9-848F-72FF33773DD9}" type="presParOf" srcId="{B3EE49C3-18C8-4542-B431-DDEF97951BCB}" destId="{2672A4DD-B081-49DB-AAC2-C3836710044C}" srcOrd="1" destOrd="0" presId="urn:microsoft.com/office/officeart/2005/8/layout/orgChart1"/>
    <dgm:cxn modelId="{9BA93C28-19F1-41FA-9BC7-BE8C1B5ED01F}" type="presParOf" srcId="{2672A4DD-B081-49DB-AAC2-C3836710044C}" destId="{16C61A30-DC6D-4C72-B751-1339B2FA938B}" srcOrd="0" destOrd="0" presId="urn:microsoft.com/office/officeart/2005/8/layout/orgChart1"/>
    <dgm:cxn modelId="{D70DE4A6-EAC6-48DB-89A7-19BB394143A6}" type="presParOf" srcId="{2672A4DD-B081-49DB-AAC2-C3836710044C}" destId="{C0179D7B-CD0A-4E51-BE50-FBF0B5C4A7E4}" srcOrd="1" destOrd="0" presId="urn:microsoft.com/office/officeart/2005/8/layout/orgChart1"/>
    <dgm:cxn modelId="{50E75DF7-3EED-4931-AEE3-14D9A6F17587}" type="presParOf" srcId="{C0179D7B-CD0A-4E51-BE50-FBF0B5C4A7E4}" destId="{8E5E6CD5-A32A-42D7-87F3-3AAD94356C1C}" srcOrd="0" destOrd="0" presId="urn:microsoft.com/office/officeart/2005/8/layout/orgChart1"/>
    <dgm:cxn modelId="{B305D9F4-D475-4F0F-9C33-EFF1239B2EBF}" type="presParOf" srcId="{8E5E6CD5-A32A-42D7-87F3-3AAD94356C1C}" destId="{EBF6744E-B89B-4191-9978-B39482379919}" srcOrd="0" destOrd="0" presId="urn:microsoft.com/office/officeart/2005/8/layout/orgChart1"/>
    <dgm:cxn modelId="{8667C341-1236-4C8C-9D68-457D18F1E5FF}" type="presParOf" srcId="{8E5E6CD5-A32A-42D7-87F3-3AAD94356C1C}" destId="{D57E9955-B349-4433-B0BA-F5C6348E38AB}" srcOrd="1" destOrd="0" presId="urn:microsoft.com/office/officeart/2005/8/layout/orgChart1"/>
    <dgm:cxn modelId="{AE564B19-1D83-43A3-B39C-0EE49A087759}" type="presParOf" srcId="{C0179D7B-CD0A-4E51-BE50-FBF0B5C4A7E4}" destId="{BAF82195-E341-47DD-9648-04F5A30EF337}" srcOrd="1" destOrd="0" presId="urn:microsoft.com/office/officeart/2005/8/layout/orgChart1"/>
    <dgm:cxn modelId="{6AD74B98-0C73-46D2-AE1A-5CCC076256B2}" type="presParOf" srcId="{C0179D7B-CD0A-4E51-BE50-FBF0B5C4A7E4}" destId="{3219C14E-A48F-4A5A-8344-D565C1D869F1}" srcOrd="2" destOrd="0" presId="urn:microsoft.com/office/officeart/2005/8/layout/orgChart1"/>
    <dgm:cxn modelId="{538E659E-ED06-4B48-AA47-A1B1CCA1CA86}" type="presParOf" srcId="{B3EE49C3-18C8-4542-B431-DDEF97951BCB}" destId="{1E0E7869-23FD-4E23-9D17-216CFB5A4458}" srcOrd="2" destOrd="0" presId="urn:microsoft.com/office/officeart/2005/8/layout/orgChart1"/>
    <dgm:cxn modelId="{02326494-F1B0-475B-B972-CE494D46AFCD}" type="presParOf" srcId="{99A4BC96-5E85-41C9-8CEB-1CF54E391129}" destId="{FA76A026-90DA-468A-848C-043C4C70A73D}" srcOrd="2" destOrd="0" presId="urn:microsoft.com/office/officeart/2005/8/layout/orgChart1"/>
    <dgm:cxn modelId="{4A98BC42-5EB4-4CE7-94C2-635ED3BA7894}" type="presParOf" srcId="{99A4BC96-5E85-41C9-8CEB-1CF54E391129}" destId="{6EEE717E-3093-4ABD-876B-EC4B352E8AFA}" srcOrd="3" destOrd="0" presId="urn:microsoft.com/office/officeart/2005/8/layout/orgChart1"/>
    <dgm:cxn modelId="{EDDA4011-41FF-4B40-A077-1A2AD9ABCA92}" type="presParOf" srcId="{6EEE717E-3093-4ABD-876B-EC4B352E8AFA}" destId="{7E9E7DCD-D514-4977-8C52-7220DFA357E6}" srcOrd="0" destOrd="0" presId="urn:microsoft.com/office/officeart/2005/8/layout/orgChart1"/>
    <dgm:cxn modelId="{C3F5032F-607F-414B-AE8F-21A413F894D7}" type="presParOf" srcId="{7E9E7DCD-D514-4977-8C52-7220DFA357E6}" destId="{10DEF4E4-B120-4892-AE74-4D1D0E3A03F9}" srcOrd="0" destOrd="0" presId="urn:microsoft.com/office/officeart/2005/8/layout/orgChart1"/>
    <dgm:cxn modelId="{0AE6F14F-28CE-4ACC-A1F2-3DD68DB53A34}" type="presParOf" srcId="{7E9E7DCD-D514-4977-8C52-7220DFA357E6}" destId="{78AE2616-6B46-49DB-BB6B-DA6894E146B7}" srcOrd="1" destOrd="0" presId="urn:microsoft.com/office/officeart/2005/8/layout/orgChart1"/>
    <dgm:cxn modelId="{13A74D79-31F7-412A-89E6-545A0F9C4BF7}" type="presParOf" srcId="{6EEE717E-3093-4ABD-876B-EC4B352E8AFA}" destId="{2339CF40-786E-4C53-976A-D7464DEA90FA}" srcOrd="1" destOrd="0" presId="urn:microsoft.com/office/officeart/2005/8/layout/orgChart1"/>
    <dgm:cxn modelId="{4A6FF638-5F2A-46B3-8148-D8EAD88D6C94}" type="presParOf" srcId="{2339CF40-786E-4C53-976A-D7464DEA90FA}" destId="{45EDE453-5566-4E1A-B41F-58171D165B3E}" srcOrd="0" destOrd="0" presId="urn:microsoft.com/office/officeart/2005/8/layout/orgChart1"/>
    <dgm:cxn modelId="{64411C0F-034E-4112-8B86-A8B8795FC2FC}" type="presParOf" srcId="{2339CF40-786E-4C53-976A-D7464DEA90FA}" destId="{62FFFB0A-D89C-4AFE-9614-C55599971F9D}" srcOrd="1" destOrd="0" presId="urn:microsoft.com/office/officeart/2005/8/layout/orgChart1"/>
    <dgm:cxn modelId="{D263E03E-CCBC-4525-9835-FFE9242084BA}" type="presParOf" srcId="{62FFFB0A-D89C-4AFE-9614-C55599971F9D}" destId="{34A70258-D6BD-48F4-878E-D590200D361D}" srcOrd="0" destOrd="0" presId="urn:microsoft.com/office/officeart/2005/8/layout/orgChart1"/>
    <dgm:cxn modelId="{24EBAA0C-B194-4F4E-AA7A-926CD203EA4A}" type="presParOf" srcId="{34A70258-D6BD-48F4-878E-D590200D361D}" destId="{5DBBA335-B735-40ED-A346-0FB5040D46B9}" srcOrd="0" destOrd="0" presId="urn:microsoft.com/office/officeart/2005/8/layout/orgChart1"/>
    <dgm:cxn modelId="{4A39923B-E68E-4F31-B592-2775C251C6F4}" type="presParOf" srcId="{34A70258-D6BD-48F4-878E-D590200D361D}" destId="{DAD9D70B-00B7-44F6-8DD0-66A6B4CE3285}" srcOrd="1" destOrd="0" presId="urn:microsoft.com/office/officeart/2005/8/layout/orgChart1"/>
    <dgm:cxn modelId="{131599CA-CDA3-4E29-9F04-5EF6087463DD}" type="presParOf" srcId="{62FFFB0A-D89C-4AFE-9614-C55599971F9D}" destId="{987AEC1F-AA5E-4972-BF18-5D14814128C5}" srcOrd="1" destOrd="0" presId="urn:microsoft.com/office/officeart/2005/8/layout/orgChart1"/>
    <dgm:cxn modelId="{2844F1D6-4716-4140-A8DA-C6E8535BD888}" type="presParOf" srcId="{62FFFB0A-D89C-4AFE-9614-C55599971F9D}" destId="{FB76D6F0-0853-454C-BC51-257C65ED2BB1}" srcOrd="2" destOrd="0" presId="urn:microsoft.com/office/officeart/2005/8/layout/orgChart1"/>
    <dgm:cxn modelId="{57981A5B-CCD4-4247-B5E7-422059682F71}" type="presParOf" srcId="{6EEE717E-3093-4ABD-876B-EC4B352E8AFA}" destId="{920C86EB-6A4C-4D5A-9042-848AA1CAC6E5}" srcOrd="2" destOrd="0" presId="urn:microsoft.com/office/officeart/2005/8/layout/orgChart1"/>
    <dgm:cxn modelId="{65E53C7A-27F0-49E9-BDB0-A7E28D53411F}" type="presParOf" srcId="{99A4BC96-5E85-41C9-8CEB-1CF54E391129}" destId="{E637692A-F03D-4006-AF60-33C91B548854}" srcOrd="4" destOrd="0" presId="urn:microsoft.com/office/officeart/2005/8/layout/orgChart1"/>
    <dgm:cxn modelId="{C48A77F6-E139-41CE-8D97-27CCC6677E1D}" type="presParOf" srcId="{99A4BC96-5E85-41C9-8CEB-1CF54E391129}" destId="{5F392D01-B4A7-43A6-8314-2725EAAD4078}" srcOrd="5" destOrd="0" presId="urn:microsoft.com/office/officeart/2005/8/layout/orgChart1"/>
    <dgm:cxn modelId="{0A9BFA48-965F-494C-90AB-7A314262F330}" type="presParOf" srcId="{5F392D01-B4A7-43A6-8314-2725EAAD4078}" destId="{3842EA4A-3C84-4F29-884B-7837E2D8CE15}" srcOrd="0" destOrd="0" presId="urn:microsoft.com/office/officeart/2005/8/layout/orgChart1"/>
    <dgm:cxn modelId="{C090103A-C3B0-4136-BDDD-139CEC728F6A}" type="presParOf" srcId="{3842EA4A-3C84-4F29-884B-7837E2D8CE15}" destId="{B68B17F5-582A-42BC-833A-71CB7D640DFD}" srcOrd="0" destOrd="0" presId="urn:microsoft.com/office/officeart/2005/8/layout/orgChart1"/>
    <dgm:cxn modelId="{FDF90336-9453-4007-A1FE-5EEFFDB1A8EE}" type="presParOf" srcId="{3842EA4A-3C84-4F29-884B-7837E2D8CE15}" destId="{B8C977D0-8107-4CB1-AC33-08F83FBB17BD}" srcOrd="1" destOrd="0" presId="urn:microsoft.com/office/officeart/2005/8/layout/orgChart1"/>
    <dgm:cxn modelId="{22003108-9CD9-4F40-BE65-694D88C94F86}" type="presParOf" srcId="{5F392D01-B4A7-43A6-8314-2725EAAD4078}" destId="{73B50CC3-9739-452D-B626-DAF39B479365}" srcOrd="1" destOrd="0" presId="urn:microsoft.com/office/officeart/2005/8/layout/orgChart1"/>
    <dgm:cxn modelId="{578C8CE2-6BCE-4BE9-8329-2F9DE0EF1C90}" type="presParOf" srcId="{73B50CC3-9739-452D-B626-DAF39B479365}" destId="{D735E1E6-08D5-43D8-B63E-59411B4B2173}" srcOrd="0" destOrd="0" presId="urn:microsoft.com/office/officeart/2005/8/layout/orgChart1"/>
    <dgm:cxn modelId="{D34F7D91-B712-47CF-9236-9FDDC9E11897}" type="presParOf" srcId="{73B50CC3-9739-452D-B626-DAF39B479365}" destId="{F1F0038E-8B93-478C-8FB3-E0B50135FB42}" srcOrd="1" destOrd="0" presId="urn:microsoft.com/office/officeart/2005/8/layout/orgChart1"/>
    <dgm:cxn modelId="{C8EA7A3F-0F40-45F3-A324-7F284FF5ED0A}" type="presParOf" srcId="{F1F0038E-8B93-478C-8FB3-E0B50135FB42}" destId="{76EFF5CD-52AC-40C2-A711-217C33A75160}" srcOrd="0" destOrd="0" presId="urn:microsoft.com/office/officeart/2005/8/layout/orgChart1"/>
    <dgm:cxn modelId="{7130A6E5-3CD3-4604-B536-7A87D312CB86}" type="presParOf" srcId="{76EFF5CD-52AC-40C2-A711-217C33A75160}" destId="{B9679E11-BC70-4090-8E35-24107B336E9F}" srcOrd="0" destOrd="0" presId="urn:microsoft.com/office/officeart/2005/8/layout/orgChart1"/>
    <dgm:cxn modelId="{9263E64A-8865-4057-B72F-8B86DBCDFF2E}" type="presParOf" srcId="{76EFF5CD-52AC-40C2-A711-217C33A75160}" destId="{C6951408-5EC6-42CA-947E-C56C8C9F9A39}" srcOrd="1" destOrd="0" presId="urn:microsoft.com/office/officeart/2005/8/layout/orgChart1"/>
    <dgm:cxn modelId="{E7D10968-86C7-455E-B1D4-117F2A5FC102}" type="presParOf" srcId="{F1F0038E-8B93-478C-8FB3-E0B50135FB42}" destId="{1098653B-8820-4DAB-9BDF-839D5837FDB4}" srcOrd="1" destOrd="0" presId="urn:microsoft.com/office/officeart/2005/8/layout/orgChart1"/>
    <dgm:cxn modelId="{3394713F-B47B-4FA7-AF1C-D0FF39F2781B}" type="presParOf" srcId="{1098653B-8820-4DAB-9BDF-839D5837FDB4}" destId="{B52098F5-A067-4610-80E0-10EA5F03C2ED}" srcOrd="0" destOrd="0" presId="urn:microsoft.com/office/officeart/2005/8/layout/orgChart1"/>
    <dgm:cxn modelId="{428AC64E-286B-4C4D-9EBE-BE0253E20C37}" type="presParOf" srcId="{1098653B-8820-4DAB-9BDF-839D5837FDB4}" destId="{08D4CFEC-DE47-4F7B-A4AE-7F60678A4649}" srcOrd="1" destOrd="0" presId="urn:microsoft.com/office/officeart/2005/8/layout/orgChart1"/>
    <dgm:cxn modelId="{05417F54-A1D3-4930-BB57-1875B0218858}" type="presParOf" srcId="{08D4CFEC-DE47-4F7B-A4AE-7F60678A4649}" destId="{F1D20251-35D9-42FE-A240-E11C0C4157C1}" srcOrd="0" destOrd="0" presId="urn:microsoft.com/office/officeart/2005/8/layout/orgChart1"/>
    <dgm:cxn modelId="{EE8BA9CE-DF7D-4FB6-BA45-4C878F4DAA39}" type="presParOf" srcId="{F1D20251-35D9-42FE-A240-E11C0C4157C1}" destId="{238C1880-7393-4D51-86D2-158ADC9EE925}" srcOrd="0" destOrd="0" presId="urn:microsoft.com/office/officeart/2005/8/layout/orgChart1"/>
    <dgm:cxn modelId="{574C902B-6EA0-4371-AFFB-D4753B39FCAE}" type="presParOf" srcId="{F1D20251-35D9-42FE-A240-E11C0C4157C1}" destId="{470903C6-EE8D-46E9-8621-8DB287F1C465}" srcOrd="1" destOrd="0" presId="urn:microsoft.com/office/officeart/2005/8/layout/orgChart1"/>
    <dgm:cxn modelId="{66789086-6F7A-4069-B38D-6A73E159F712}" type="presParOf" srcId="{08D4CFEC-DE47-4F7B-A4AE-7F60678A4649}" destId="{8929910D-E3E4-416B-A9DC-7201097A7D7E}" srcOrd="1" destOrd="0" presId="urn:microsoft.com/office/officeart/2005/8/layout/orgChart1"/>
    <dgm:cxn modelId="{E1823420-63FE-40A7-A105-5FC004EEB4C6}" type="presParOf" srcId="{08D4CFEC-DE47-4F7B-A4AE-7F60678A4649}" destId="{12698687-8033-4881-983E-067F806F958B}" srcOrd="2" destOrd="0" presId="urn:microsoft.com/office/officeart/2005/8/layout/orgChart1"/>
    <dgm:cxn modelId="{3900EB38-9533-44F0-93A2-80A6E670D379}" type="presParOf" srcId="{1098653B-8820-4DAB-9BDF-839D5837FDB4}" destId="{E61B5A00-BACE-4046-88E6-8613CF0A0FDA}" srcOrd="2" destOrd="0" presId="urn:microsoft.com/office/officeart/2005/8/layout/orgChart1"/>
    <dgm:cxn modelId="{A7D3F758-87D5-4E6B-B750-95A8EB2C63EB}" type="presParOf" srcId="{1098653B-8820-4DAB-9BDF-839D5837FDB4}" destId="{8E425D70-C7D2-4F26-80F0-B46F7CE8A848}" srcOrd="3" destOrd="0" presId="urn:microsoft.com/office/officeart/2005/8/layout/orgChart1"/>
    <dgm:cxn modelId="{855CEF6F-C9AD-445D-BE25-E87EB4E758DD}" type="presParOf" srcId="{8E425D70-C7D2-4F26-80F0-B46F7CE8A848}" destId="{65E823E3-F9CD-4790-8F25-466AEA96759F}" srcOrd="0" destOrd="0" presId="urn:microsoft.com/office/officeart/2005/8/layout/orgChart1"/>
    <dgm:cxn modelId="{48B66025-29B5-416F-AFEE-93E97802D140}" type="presParOf" srcId="{65E823E3-F9CD-4790-8F25-466AEA96759F}" destId="{10E401CE-3782-4D96-A265-46A002EF04BC}" srcOrd="0" destOrd="0" presId="urn:microsoft.com/office/officeart/2005/8/layout/orgChart1"/>
    <dgm:cxn modelId="{EA4202D9-42E7-4124-87C8-8A7732DC7CF2}" type="presParOf" srcId="{65E823E3-F9CD-4790-8F25-466AEA96759F}" destId="{5A5756A8-1BAC-4B7D-B15B-2FBB626B0A99}" srcOrd="1" destOrd="0" presId="urn:microsoft.com/office/officeart/2005/8/layout/orgChart1"/>
    <dgm:cxn modelId="{C3BD2D86-9378-488C-86ED-5CF359DE03A9}" type="presParOf" srcId="{8E425D70-C7D2-4F26-80F0-B46F7CE8A848}" destId="{2725ACC4-C2AA-4F5B-960B-44C27332DDC5}" srcOrd="1" destOrd="0" presId="urn:microsoft.com/office/officeart/2005/8/layout/orgChart1"/>
    <dgm:cxn modelId="{E8F052F0-6EDC-4B1B-A9D2-F9D79BA06C3D}" type="presParOf" srcId="{8E425D70-C7D2-4F26-80F0-B46F7CE8A848}" destId="{CC7CEF1F-56EC-4B4E-A19D-45792FD6037B}" srcOrd="2" destOrd="0" presId="urn:microsoft.com/office/officeart/2005/8/layout/orgChart1"/>
    <dgm:cxn modelId="{E6D48EBE-2FA8-46E2-A4DE-2CA3F4570F91}" type="presParOf" srcId="{F1F0038E-8B93-478C-8FB3-E0B50135FB42}" destId="{4D79A8C7-B5B1-48DF-88F4-4EB80A8EADC5}" srcOrd="2" destOrd="0" presId="urn:microsoft.com/office/officeart/2005/8/layout/orgChart1"/>
    <dgm:cxn modelId="{149F3AB8-0222-4621-9454-DCF63769A899}" type="presParOf" srcId="{5F392D01-B4A7-43A6-8314-2725EAAD4078}" destId="{D257DFAD-9478-49DC-B6BE-57DD8EC38129}" srcOrd="2" destOrd="0" presId="urn:microsoft.com/office/officeart/2005/8/layout/orgChart1"/>
    <dgm:cxn modelId="{40A258CF-DDC0-413D-8C71-98EBC2C9D747}" type="presParOf" srcId="{59E9C379-0778-48FD-9915-8E6A6849A01B}" destId="{CD142806-6E75-49F9-BF46-834C7F73A039}" srcOrd="2" destOrd="0" presId="urn:microsoft.com/office/officeart/2005/8/layout/orgChart1"/>
    <dgm:cxn modelId="{EFD174F3-C0D5-44AB-BC9B-1270B3F8E8C6}" type="presParOf" srcId="{4A8453A2-53BA-48ED-AA9F-2A46A32A82DA}" destId="{513044CD-9E6E-40F9-96B4-CB3B419052A5}" srcOrd="2" destOrd="0" presId="urn:microsoft.com/office/officeart/2005/8/layout/orgChar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B5A00-BACE-4046-88E6-8613CF0A0FDA}">
      <dsp:nvSpPr>
        <dsp:cNvPr id="0" name=""/>
        <dsp:cNvSpPr/>
      </dsp:nvSpPr>
      <dsp:spPr>
        <a:xfrm>
          <a:off x="3606078" y="1997538"/>
          <a:ext cx="113863" cy="888139"/>
        </a:xfrm>
        <a:custGeom>
          <a:avLst/>
          <a:gdLst/>
          <a:ahLst/>
          <a:cxnLst/>
          <a:rect l="0" t="0" r="0" b="0"/>
          <a:pathLst>
            <a:path>
              <a:moveTo>
                <a:pt x="0" y="0"/>
              </a:moveTo>
              <a:lnTo>
                <a:pt x="0" y="888139"/>
              </a:lnTo>
              <a:lnTo>
                <a:pt x="113863" y="88813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2098F5-A067-4610-80E0-10EA5F03C2ED}">
      <dsp:nvSpPr>
        <dsp:cNvPr id="0" name=""/>
        <dsp:cNvSpPr/>
      </dsp:nvSpPr>
      <dsp:spPr>
        <a:xfrm>
          <a:off x="3606078" y="1997538"/>
          <a:ext cx="113863" cy="349182"/>
        </a:xfrm>
        <a:custGeom>
          <a:avLst/>
          <a:gdLst/>
          <a:ahLst/>
          <a:cxnLst/>
          <a:rect l="0" t="0" r="0" b="0"/>
          <a:pathLst>
            <a:path>
              <a:moveTo>
                <a:pt x="0" y="0"/>
              </a:moveTo>
              <a:lnTo>
                <a:pt x="0" y="349182"/>
              </a:lnTo>
              <a:lnTo>
                <a:pt x="113863" y="3491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35E1E6-08D5-43D8-B63E-59411B4B2173}">
      <dsp:nvSpPr>
        <dsp:cNvPr id="0" name=""/>
        <dsp:cNvSpPr/>
      </dsp:nvSpPr>
      <dsp:spPr>
        <a:xfrm>
          <a:off x="3863996" y="1458582"/>
          <a:ext cx="91440" cy="159409"/>
        </a:xfrm>
        <a:custGeom>
          <a:avLst/>
          <a:gdLst/>
          <a:ahLst/>
          <a:cxnLst/>
          <a:rect l="0" t="0" r="0" b="0"/>
          <a:pathLst>
            <a:path>
              <a:moveTo>
                <a:pt x="45720" y="0"/>
              </a:moveTo>
              <a:lnTo>
                <a:pt x="45720" y="1594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37692A-F03D-4006-AF60-33C91B548854}">
      <dsp:nvSpPr>
        <dsp:cNvPr id="0" name=""/>
        <dsp:cNvSpPr/>
      </dsp:nvSpPr>
      <dsp:spPr>
        <a:xfrm>
          <a:off x="2991213" y="919626"/>
          <a:ext cx="918502" cy="159409"/>
        </a:xfrm>
        <a:custGeom>
          <a:avLst/>
          <a:gdLst/>
          <a:ahLst/>
          <a:cxnLst/>
          <a:rect l="0" t="0" r="0" b="0"/>
          <a:pathLst>
            <a:path>
              <a:moveTo>
                <a:pt x="0" y="0"/>
              </a:moveTo>
              <a:lnTo>
                <a:pt x="0" y="79704"/>
              </a:lnTo>
              <a:lnTo>
                <a:pt x="918502" y="79704"/>
              </a:lnTo>
              <a:lnTo>
                <a:pt x="918502" y="1594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EDE453-5566-4E1A-B41F-58171D165B3E}">
      <dsp:nvSpPr>
        <dsp:cNvPr id="0" name=""/>
        <dsp:cNvSpPr/>
      </dsp:nvSpPr>
      <dsp:spPr>
        <a:xfrm>
          <a:off x="2945493" y="1458582"/>
          <a:ext cx="91440" cy="159409"/>
        </a:xfrm>
        <a:custGeom>
          <a:avLst/>
          <a:gdLst/>
          <a:ahLst/>
          <a:cxnLst/>
          <a:rect l="0" t="0" r="0" b="0"/>
          <a:pathLst>
            <a:path>
              <a:moveTo>
                <a:pt x="45720" y="0"/>
              </a:moveTo>
              <a:lnTo>
                <a:pt x="45720" y="1594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76A026-90DA-468A-848C-043C4C70A73D}">
      <dsp:nvSpPr>
        <dsp:cNvPr id="0" name=""/>
        <dsp:cNvSpPr/>
      </dsp:nvSpPr>
      <dsp:spPr>
        <a:xfrm>
          <a:off x="2945493" y="919626"/>
          <a:ext cx="91440" cy="159409"/>
        </a:xfrm>
        <a:custGeom>
          <a:avLst/>
          <a:gdLst/>
          <a:ahLst/>
          <a:cxnLst/>
          <a:rect l="0" t="0" r="0" b="0"/>
          <a:pathLst>
            <a:path>
              <a:moveTo>
                <a:pt x="45720" y="0"/>
              </a:moveTo>
              <a:lnTo>
                <a:pt x="45720" y="1594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C61A30-DC6D-4C72-B751-1339B2FA938B}">
      <dsp:nvSpPr>
        <dsp:cNvPr id="0" name=""/>
        <dsp:cNvSpPr/>
      </dsp:nvSpPr>
      <dsp:spPr>
        <a:xfrm>
          <a:off x="2026990" y="1458582"/>
          <a:ext cx="91440" cy="159409"/>
        </a:xfrm>
        <a:custGeom>
          <a:avLst/>
          <a:gdLst/>
          <a:ahLst/>
          <a:cxnLst/>
          <a:rect l="0" t="0" r="0" b="0"/>
          <a:pathLst>
            <a:path>
              <a:moveTo>
                <a:pt x="45720" y="0"/>
              </a:moveTo>
              <a:lnTo>
                <a:pt x="45720" y="1594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3A1AA5-6FFE-4B50-876A-DD749FF3BE98}">
      <dsp:nvSpPr>
        <dsp:cNvPr id="0" name=""/>
        <dsp:cNvSpPr/>
      </dsp:nvSpPr>
      <dsp:spPr>
        <a:xfrm>
          <a:off x="2072710" y="919626"/>
          <a:ext cx="918502" cy="159409"/>
        </a:xfrm>
        <a:custGeom>
          <a:avLst/>
          <a:gdLst/>
          <a:ahLst/>
          <a:cxnLst/>
          <a:rect l="0" t="0" r="0" b="0"/>
          <a:pathLst>
            <a:path>
              <a:moveTo>
                <a:pt x="918502" y="0"/>
              </a:moveTo>
              <a:lnTo>
                <a:pt x="918502" y="79704"/>
              </a:lnTo>
              <a:lnTo>
                <a:pt x="0" y="79704"/>
              </a:lnTo>
              <a:lnTo>
                <a:pt x="0" y="1594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F558B7-6228-4377-B703-828368D3C2AA}">
      <dsp:nvSpPr>
        <dsp:cNvPr id="0" name=""/>
        <dsp:cNvSpPr/>
      </dsp:nvSpPr>
      <dsp:spPr>
        <a:xfrm>
          <a:off x="2945493" y="380670"/>
          <a:ext cx="91440" cy="159409"/>
        </a:xfrm>
        <a:custGeom>
          <a:avLst/>
          <a:gdLst/>
          <a:ahLst/>
          <a:cxnLst/>
          <a:rect l="0" t="0" r="0" b="0"/>
          <a:pathLst>
            <a:path>
              <a:moveTo>
                <a:pt x="45720" y="0"/>
              </a:moveTo>
              <a:lnTo>
                <a:pt x="45720" y="159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D61C888-2590-4FB8-8C4C-439C54C7D812}">
      <dsp:nvSpPr>
        <dsp:cNvPr id="0" name=""/>
        <dsp:cNvSpPr/>
      </dsp:nvSpPr>
      <dsp:spPr>
        <a:xfrm>
          <a:off x="2611666" y="1123"/>
          <a:ext cx="759093" cy="3795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CEO</a:t>
          </a:r>
        </a:p>
      </dsp:txBody>
      <dsp:txXfrm>
        <a:off x="2611666" y="1123"/>
        <a:ext cx="759093" cy="379546"/>
      </dsp:txXfrm>
    </dsp:sp>
    <dsp:sp modelId="{C48F858D-BE75-4AC9-A900-53F78BEDBB4C}">
      <dsp:nvSpPr>
        <dsp:cNvPr id="0" name=""/>
        <dsp:cNvSpPr/>
      </dsp:nvSpPr>
      <dsp:spPr>
        <a:xfrm>
          <a:off x="2611666" y="540079"/>
          <a:ext cx="759093" cy="3795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Business Operations</a:t>
          </a:r>
        </a:p>
      </dsp:txBody>
      <dsp:txXfrm>
        <a:off x="2611666" y="540079"/>
        <a:ext cx="759093" cy="379546"/>
      </dsp:txXfrm>
    </dsp:sp>
    <dsp:sp modelId="{0DC7811C-0766-4BE6-9364-58C38B9AF236}">
      <dsp:nvSpPr>
        <dsp:cNvPr id="0" name=""/>
        <dsp:cNvSpPr/>
      </dsp:nvSpPr>
      <dsp:spPr>
        <a:xfrm>
          <a:off x="1693163" y="1079036"/>
          <a:ext cx="759093" cy="3795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Facilities Manager</a:t>
          </a:r>
        </a:p>
      </dsp:txBody>
      <dsp:txXfrm>
        <a:off x="1693163" y="1079036"/>
        <a:ext cx="759093" cy="379546"/>
      </dsp:txXfrm>
    </dsp:sp>
    <dsp:sp modelId="{EBF6744E-B89B-4191-9978-B39482379919}">
      <dsp:nvSpPr>
        <dsp:cNvPr id="0" name=""/>
        <dsp:cNvSpPr/>
      </dsp:nvSpPr>
      <dsp:spPr>
        <a:xfrm>
          <a:off x="1693163" y="1617992"/>
          <a:ext cx="759093" cy="3795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 report</a:t>
          </a:r>
        </a:p>
      </dsp:txBody>
      <dsp:txXfrm>
        <a:off x="1693163" y="1617992"/>
        <a:ext cx="759093" cy="379546"/>
      </dsp:txXfrm>
    </dsp:sp>
    <dsp:sp modelId="{10DEF4E4-B120-4892-AE74-4D1D0E3A03F9}">
      <dsp:nvSpPr>
        <dsp:cNvPr id="0" name=""/>
        <dsp:cNvSpPr/>
      </dsp:nvSpPr>
      <dsp:spPr>
        <a:xfrm>
          <a:off x="2611666" y="1079036"/>
          <a:ext cx="759093" cy="3795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HR Manager</a:t>
          </a:r>
        </a:p>
      </dsp:txBody>
      <dsp:txXfrm>
        <a:off x="2611666" y="1079036"/>
        <a:ext cx="759093" cy="379546"/>
      </dsp:txXfrm>
    </dsp:sp>
    <dsp:sp modelId="{5DBBA335-B735-40ED-A346-0FB5040D46B9}">
      <dsp:nvSpPr>
        <dsp:cNvPr id="0" name=""/>
        <dsp:cNvSpPr/>
      </dsp:nvSpPr>
      <dsp:spPr>
        <a:xfrm>
          <a:off x="2611666" y="1617992"/>
          <a:ext cx="759093" cy="3795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1 reports</a:t>
          </a:r>
        </a:p>
      </dsp:txBody>
      <dsp:txXfrm>
        <a:off x="2611666" y="1617992"/>
        <a:ext cx="759093" cy="379546"/>
      </dsp:txXfrm>
    </dsp:sp>
    <dsp:sp modelId="{B68B17F5-582A-42BC-833A-71CB7D640DFD}">
      <dsp:nvSpPr>
        <dsp:cNvPr id="0" name=""/>
        <dsp:cNvSpPr/>
      </dsp:nvSpPr>
      <dsp:spPr>
        <a:xfrm>
          <a:off x="3530169" y="1079036"/>
          <a:ext cx="759093" cy="3795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GWT Catering Manager</a:t>
          </a:r>
        </a:p>
      </dsp:txBody>
      <dsp:txXfrm>
        <a:off x="3530169" y="1079036"/>
        <a:ext cx="759093" cy="379546"/>
      </dsp:txXfrm>
    </dsp:sp>
    <dsp:sp modelId="{B9679E11-BC70-4090-8E35-24107B336E9F}">
      <dsp:nvSpPr>
        <dsp:cNvPr id="0" name=""/>
        <dsp:cNvSpPr/>
      </dsp:nvSpPr>
      <dsp:spPr>
        <a:xfrm>
          <a:off x="3530169" y="1617992"/>
          <a:ext cx="759093" cy="379546"/>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1" kern="1200">
              <a:solidFill>
                <a:sysClr val="windowText" lastClr="000000"/>
              </a:solidFill>
            </a:rPr>
            <a:t>Assistant Manager</a:t>
          </a:r>
        </a:p>
      </dsp:txBody>
      <dsp:txXfrm>
        <a:off x="3530169" y="1617992"/>
        <a:ext cx="759093" cy="379546"/>
      </dsp:txXfrm>
    </dsp:sp>
    <dsp:sp modelId="{238C1880-7393-4D51-86D2-158ADC9EE925}">
      <dsp:nvSpPr>
        <dsp:cNvPr id="0" name=""/>
        <dsp:cNvSpPr/>
      </dsp:nvSpPr>
      <dsp:spPr>
        <a:xfrm>
          <a:off x="3719942" y="2156948"/>
          <a:ext cx="759093" cy="3795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RWH 6 staff</a:t>
          </a:r>
        </a:p>
      </dsp:txBody>
      <dsp:txXfrm>
        <a:off x="3719942" y="2156948"/>
        <a:ext cx="759093" cy="379546"/>
      </dsp:txXfrm>
    </dsp:sp>
    <dsp:sp modelId="{10E401CE-3782-4D96-A265-46A002EF04BC}">
      <dsp:nvSpPr>
        <dsp:cNvPr id="0" name=""/>
        <dsp:cNvSpPr/>
      </dsp:nvSpPr>
      <dsp:spPr>
        <a:xfrm>
          <a:off x="3719942" y="2695904"/>
          <a:ext cx="759093" cy="37954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CH 6 staff</a:t>
          </a:r>
        </a:p>
      </dsp:txBody>
      <dsp:txXfrm>
        <a:off x="3719942" y="2695904"/>
        <a:ext cx="759093" cy="37954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9F6FF7AA-C99B-41D6-9FB3-7B247AA01ADC}">
    <t:Anchor>
      <t:Comment id="33701350"/>
    </t:Anchor>
    <t:History>
      <t:Event id="{B5EC3B9F-6B11-44D4-8F22-75B0448A8644}" time="2025-07-17T15:09:13.519Z">
        <t:Attribution userId="S::andrewm@gloucestershirewildlifetrust.co.uk::5724086a-abf8-40ca-83e7-846e326bd33c" userProvider="AD" userName="Andrew McLaughlin"/>
        <t:Anchor>
          <t:Comment id="33701350"/>
        </t:Anchor>
        <t:Create/>
      </t:Event>
      <t:Event id="{316353C3-EEC5-4BD6-9CBD-3DC2C3079F0B}" time="2025-07-17T15:09:13.519Z">
        <t:Attribution userId="S::andrewm@gloucestershirewildlifetrust.co.uk::5724086a-abf8-40ca-83e7-846e326bd33c" userProvider="AD" userName="Andrew McLaughlin"/>
        <t:Anchor>
          <t:Comment id="33701350"/>
        </t:Anchor>
        <t:Assign userId="S::lucym@gloucestershirewildlifetrust.co.uk::3e1c5893-ef7a-448e-b0f4-f945d5b9fe93" userProvider="AD" userName="Lucy Moriarty"/>
      </t:Event>
      <t:Event id="{D8152447-8555-493C-9724-94291F9780ED}" time="2025-07-17T15:09:13.519Z">
        <t:Attribution userId="S::andrewm@gloucestershirewildlifetrust.co.uk::5724086a-abf8-40ca-83e7-846e326bd33c" userProvider="AD" userName="Andrew McLaughlin"/>
        <t:Anchor>
          <t:Comment id="33701350"/>
        </t:Anchor>
        <t:SetTitle title="@Lucy Moriarty have we got some responsibilities to carry across from the current PM rol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553D8AEAEFB47995ED39848020DA8" ma:contentTypeVersion="13" ma:contentTypeDescription="Create a new document." ma:contentTypeScope="" ma:versionID="59d038a394886efbb6720f501a5ea7b6">
  <xsd:schema xmlns:xsd="http://www.w3.org/2001/XMLSchema" xmlns:xs="http://www.w3.org/2001/XMLSchema" xmlns:p="http://schemas.microsoft.com/office/2006/metadata/properties" xmlns:ns2="eb53080e-07b1-4dae-94eb-bb6c1b26d9e0" xmlns:ns3="5f66e706-0804-4b46-a40f-cf83f1b7f395" targetNamespace="http://schemas.microsoft.com/office/2006/metadata/properties" ma:root="true" ma:fieldsID="ff98eebbf2ef9b1930df2bb477f81c76" ns2:_="" ns3:_="">
    <xsd:import namespace="eb53080e-07b1-4dae-94eb-bb6c1b26d9e0"/>
    <xsd:import namespace="5f66e706-0804-4b46-a40f-cf83f1b7f3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3080e-07b1-4dae-94eb-bb6c1b26d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9c6cd87-6969-453a-8710-a813c6bde9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6e706-0804-4b46-a40f-cf83f1b7f3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4dc63c-7b4e-48fe-abef-de688d0662ed}" ma:internalName="TaxCatchAll" ma:showField="CatchAllData" ma:web="5f66e706-0804-4b46-a40f-cf83f1b7f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66e706-0804-4b46-a40f-cf83f1b7f395" xsi:nil="true"/>
    <lcf76f155ced4ddcb4097134ff3c332f xmlns="eb53080e-07b1-4dae-94eb-bb6c1b26d9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002DE-3410-46B6-B9C9-599DCA305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3080e-07b1-4dae-94eb-bb6c1b26d9e0"/>
    <ds:schemaRef ds:uri="5f66e706-0804-4b46-a40f-cf83f1b7f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1F06E2-985F-4830-B0F7-7FF2B9CB4A4E}">
  <ds:schemaRefs>
    <ds:schemaRef ds:uri="http://schemas.microsoft.com/sharepoint/v3/contenttype/forms"/>
  </ds:schemaRefs>
</ds:datastoreItem>
</file>

<file path=customXml/itemProps3.xml><?xml version="1.0" encoding="utf-8"?>
<ds:datastoreItem xmlns:ds="http://schemas.openxmlformats.org/officeDocument/2006/customXml" ds:itemID="{ECB2893D-270D-4020-97A1-A40E526A00B2}">
  <ds:schemaRefs>
    <ds:schemaRef ds:uri="http://schemas.microsoft.com/office/2006/metadata/properties"/>
    <ds:schemaRef ds:uri="http://schemas.microsoft.com/office/infopath/2007/PartnerControls"/>
    <ds:schemaRef ds:uri="5f66e706-0804-4b46-a40f-cf83f1b7f395"/>
    <ds:schemaRef ds:uri="eb53080e-07b1-4dae-94eb-bb6c1b26d9e0"/>
  </ds:schemaRefs>
</ds:datastoreItem>
</file>

<file path=customXml/itemProps4.xml><?xml version="1.0" encoding="utf-8"?>
<ds:datastoreItem xmlns:ds="http://schemas.openxmlformats.org/officeDocument/2006/customXml" ds:itemID="{AA9F954D-3033-45AF-9E42-5249C9A37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7371</Characters>
  <Application>Microsoft Office Word</Application>
  <DocSecurity>0</DocSecurity>
  <Lines>184</Lines>
  <Paragraphs>71</Paragraphs>
  <ScaleCrop>false</ScaleCrop>
  <HeadingPairs>
    <vt:vector size="2" baseType="variant">
      <vt:variant>
        <vt:lpstr>Title</vt:lpstr>
      </vt:variant>
      <vt:variant>
        <vt:i4>1</vt:i4>
      </vt:variant>
    </vt:vector>
  </HeadingPairs>
  <TitlesOfParts>
    <vt:vector size="1" baseType="lpstr">
      <vt:lpstr>Gloucestershire Wildlife Trust</vt:lpstr>
    </vt:vector>
  </TitlesOfParts>
  <Company>Environment Agency</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Gloucestershire Wildlife Trust</dc:title>
  <dc:subject/>
  <dc:creator>cbeeching</dc:creator>
  <cp:keywords/>
  <cp:lastModifiedBy>Karina Taylor-Smith</cp:lastModifiedBy>
  <cp:revision>4</cp:revision>
  <cp:lastPrinted>2022-04-09T04:29:00Z</cp:lastPrinted>
  <dcterms:created xsi:type="dcterms:W3CDTF">2026-03-25T12:40:00Z</dcterms:created>
  <dcterms:modified xsi:type="dcterms:W3CDTF">2026-03-25T14:17:00Z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0x010100FAB553D8AEAEFB47995ED39848020DA8</vt:lpwstr>
  </property>
  <property fmtid="{D5CDD505-2E9C-101B-9397-08002B2CF9AE}" pid="3" name="MediaServiceImageTags">
    <vt:lpwstr/>
  </property>
</Properties>
</file>