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Pr>
      <w:tblGrid>
        <w:gridCol w:w="1707"/>
        <w:gridCol w:w="7817"/>
      </w:tblGrid>
      <w:tr w:rsidR="001852B5" w:rsidRPr="00D565F2" w14:paraId="6488F815" w14:textId="77777777" w:rsidTr="009A27B1">
        <w:trPr>
          <w:trHeight w:val="20"/>
        </w:trPr>
        <w:tc>
          <w:tcPr>
            <w:tcW w:w="1729" w:type="dxa"/>
          </w:tcPr>
          <w:p w14:paraId="6CF0383D" w14:textId="210F4C00" w:rsidR="00921452" w:rsidRPr="00D565F2" w:rsidRDefault="0062732E"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r w:rsidRPr="00D565F2">
              <w:rPr>
                <w:rFonts w:ascii="Adelle" w:hAnsi="Adelle" w:cs="Arial"/>
                <w:b/>
                <w:snapToGrid w:val="0"/>
                <w:sz w:val="24"/>
                <w:szCs w:val="24"/>
              </w:rPr>
              <w:t>Role</w:t>
            </w:r>
            <w:r w:rsidR="00921452" w:rsidRPr="00D565F2">
              <w:rPr>
                <w:rFonts w:ascii="Adelle" w:hAnsi="Adelle" w:cs="Arial"/>
                <w:b/>
                <w:snapToGrid w:val="0"/>
                <w:sz w:val="24"/>
                <w:szCs w:val="24"/>
              </w:rPr>
              <w:t xml:space="preserve"> title</w:t>
            </w:r>
          </w:p>
        </w:tc>
        <w:tc>
          <w:tcPr>
            <w:tcW w:w="8614" w:type="dxa"/>
          </w:tcPr>
          <w:p w14:paraId="56AA764B" w14:textId="47AF89CD" w:rsidR="00987848" w:rsidRPr="0061034D" w:rsidRDefault="008D2EF9" w:rsidP="001A5C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sz w:val="23"/>
                <w:szCs w:val="23"/>
              </w:rPr>
            </w:pPr>
            <w:r>
              <w:rPr>
                <w:rFonts w:cs="Arial"/>
                <w:snapToGrid w:val="0"/>
                <w:sz w:val="23"/>
                <w:szCs w:val="23"/>
              </w:rPr>
              <w:t>Land Management</w:t>
            </w:r>
            <w:r w:rsidR="00952BB9">
              <w:rPr>
                <w:rFonts w:cs="Arial"/>
                <w:snapToGrid w:val="0"/>
                <w:sz w:val="23"/>
                <w:szCs w:val="23"/>
              </w:rPr>
              <w:t xml:space="preserve"> </w:t>
            </w:r>
            <w:r w:rsidR="00AF3A5E" w:rsidRPr="0061034D">
              <w:rPr>
                <w:rFonts w:cs="Arial"/>
                <w:snapToGrid w:val="0"/>
                <w:sz w:val="23"/>
                <w:szCs w:val="23"/>
              </w:rPr>
              <w:t>Wild Trainee</w:t>
            </w:r>
            <w:r w:rsidR="00952BB9">
              <w:rPr>
                <w:rFonts w:cs="Arial"/>
                <w:snapToGrid w:val="0"/>
                <w:sz w:val="23"/>
                <w:szCs w:val="23"/>
              </w:rPr>
              <w:t xml:space="preserve"> (voluntary)</w:t>
            </w:r>
          </w:p>
        </w:tc>
      </w:tr>
      <w:tr w:rsidR="001852B5" w:rsidRPr="00D565F2" w14:paraId="0624B0C2" w14:textId="77777777" w:rsidTr="009A27B1">
        <w:trPr>
          <w:trHeight w:val="20"/>
        </w:trPr>
        <w:tc>
          <w:tcPr>
            <w:tcW w:w="1729" w:type="dxa"/>
          </w:tcPr>
          <w:p w14:paraId="4743AABB" w14:textId="77777777" w:rsidR="005878C8" w:rsidRPr="00D565F2" w:rsidRDefault="005878C8"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r w:rsidRPr="00D565F2">
              <w:rPr>
                <w:rFonts w:ascii="Adelle" w:hAnsi="Adelle" w:cs="Arial"/>
                <w:b/>
                <w:snapToGrid w:val="0"/>
                <w:sz w:val="24"/>
                <w:szCs w:val="24"/>
              </w:rPr>
              <w:t>Role location</w:t>
            </w:r>
          </w:p>
          <w:p w14:paraId="693711C5" w14:textId="709D8183" w:rsidR="003E55CF" w:rsidRPr="00D565F2" w:rsidRDefault="003E55CF"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p>
        </w:tc>
        <w:tc>
          <w:tcPr>
            <w:tcW w:w="8614" w:type="dxa"/>
          </w:tcPr>
          <w:p w14:paraId="04520F42" w14:textId="77777777" w:rsidR="008D2EF9" w:rsidRPr="008D2EF9" w:rsidRDefault="008D2EF9" w:rsidP="008D2E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sz w:val="23"/>
                <w:szCs w:val="23"/>
              </w:rPr>
            </w:pPr>
            <w:r w:rsidRPr="008D2EF9">
              <w:rPr>
                <w:rFonts w:cs="Arial"/>
                <w:snapToGrid w:val="0"/>
                <w:sz w:val="23"/>
                <w:szCs w:val="23"/>
              </w:rPr>
              <w:t xml:space="preserve">Based at Crickley Hill, Gloucestershire, GL4 8JY. </w:t>
            </w:r>
          </w:p>
          <w:p w14:paraId="37CE7329" w14:textId="2B478674" w:rsidR="00C30979" w:rsidRPr="0061034D" w:rsidRDefault="008D2EF9" w:rsidP="008D2E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sz w:val="23"/>
                <w:szCs w:val="23"/>
              </w:rPr>
            </w:pPr>
            <w:r w:rsidRPr="008D2EF9">
              <w:rPr>
                <w:rFonts w:cs="Arial"/>
                <w:snapToGrid w:val="0"/>
                <w:sz w:val="23"/>
                <w:szCs w:val="23"/>
              </w:rPr>
              <w:t>Working across 30</w:t>
            </w:r>
            <w:r>
              <w:rPr>
                <w:rFonts w:cs="Arial"/>
                <w:snapToGrid w:val="0"/>
                <w:sz w:val="23"/>
                <w:szCs w:val="23"/>
              </w:rPr>
              <w:t xml:space="preserve"> nature</w:t>
            </w:r>
            <w:r w:rsidRPr="008D2EF9">
              <w:rPr>
                <w:rFonts w:cs="Arial"/>
                <w:snapToGrid w:val="0"/>
                <w:sz w:val="23"/>
                <w:szCs w:val="23"/>
              </w:rPr>
              <w:t xml:space="preserve"> reserves throughout the east of the county</w:t>
            </w:r>
            <w:r>
              <w:rPr>
                <w:rFonts w:cs="Arial"/>
                <w:snapToGrid w:val="0"/>
                <w:sz w:val="23"/>
                <w:szCs w:val="23"/>
              </w:rPr>
              <w:t>, from Stroud to Bourton-on-the-Water to Lower Woods.</w:t>
            </w:r>
          </w:p>
        </w:tc>
      </w:tr>
      <w:tr w:rsidR="00A53062" w:rsidRPr="00D565F2" w14:paraId="37E60E7D" w14:textId="77777777" w:rsidTr="009A27B1">
        <w:trPr>
          <w:trHeight w:val="20"/>
        </w:trPr>
        <w:tc>
          <w:tcPr>
            <w:tcW w:w="1729" w:type="dxa"/>
          </w:tcPr>
          <w:p w14:paraId="603E9397" w14:textId="77777777" w:rsidR="00A53062" w:rsidRPr="00D565F2" w:rsidRDefault="00A53062"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r w:rsidRPr="00D565F2">
              <w:rPr>
                <w:rFonts w:ascii="Adelle" w:hAnsi="Adelle" w:cs="Arial"/>
                <w:b/>
                <w:snapToGrid w:val="0"/>
                <w:sz w:val="24"/>
                <w:szCs w:val="24"/>
              </w:rPr>
              <w:t>Role purpose</w:t>
            </w:r>
          </w:p>
          <w:p w14:paraId="338A04B4" w14:textId="365DB201" w:rsidR="00A53062" w:rsidRPr="00D565F2" w:rsidRDefault="00A53062" w:rsidP="006103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p>
        </w:tc>
        <w:tc>
          <w:tcPr>
            <w:tcW w:w="8614" w:type="dxa"/>
          </w:tcPr>
          <w:p w14:paraId="148AC83A" w14:textId="3C5B6943" w:rsidR="00A53062" w:rsidRPr="0061034D" w:rsidRDefault="00A53062" w:rsidP="00A530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napToGrid w:val="0"/>
                <w:sz w:val="23"/>
                <w:szCs w:val="23"/>
              </w:rPr>
            </w:pPr>
            <w:r w:rsidRPr="0061034D">
              <w:rPr>
                <w:rFonts w:cs="Arial"/>
                <w:sz w:val="23"/>
                <w:szCs w:val="23"/>
              </w:rPr>
              <w:t xml:space="preserve">This role is intended to provide experience and skills necessary to pursue a career in UK wildlife conservation and </w:t>
            </w:r>
            <w:r w:rsidR="008D2EF9">
              <w:rPr>
                <w:rFonts w:cs="Arial"/>
                <w:sz w:val="23"/>
                <w:szCs w:val="23"/>
              </w:rPr>
              <w:t>habitat</w:t>
            </w:r>
            <w:r w:rsidRPr="0061034D">
              <w:rPr>
                <w:rFonts w:cs="Arial"/>
                <w:sz w:val="23"/>
                <w:szCs w:val="23"/>
              </w:rPr>
              <w:t xml:space="preserve"> management.</w:t>
            </w:r>
            <w:ins w:id="0" w:author="Ellen Winter" w:date="2024-12-10T11:16:00Z" w16du:dateUtc="2024-12-10T11:16:00Z">
              <w:r w:rsidR="005A2AFA">
                <w:rPr>
                  <w:rFonts w:cs="Arial"/>
                  <w:sz w:val="23"/>
                  <w:szCs w:val="23"/>
                </w:rPr>
                <w:t xml:space="preserve"> </w:t>
              </w:r>
            </w:ins>
            <w:r w:rsidR="008D2EF9">
              <w:rPr>
                <w:rFonts w:cs="Arial"/>
                <w:sz w:val="23"/>
                <w:szCs w:val="23"/>
              </w:rPr>
              <w:t>F</w:t>
            </w:r>
            <w:r w:rsidR="005A2AFA">
              <w:rPr>
                <w:rFonts w:cs="Arial"/>
                <w:sz w:val="23"/>
                <w:szCs w:val="23"/>
              </w:rPr>
              <w:t xml:space="preserve">ormer </w:t>
            </w:r>
            <w:r w:rsidR="008D2EF9">
              <w:rPr>
                <w:rFonts w:cs="Arial"/>
                <w:sz w:val="23"/>
                <w:szCs w:val="23"/>
              </w:rPr>
              <w:t>land management</w:t>
            </w:r>
            <w:r w:rsidR="005A2AFA">
              <w:rPr>
                <w:rFonts w:cs="Arial"/>
                <w:sz w:val="23"/>
                <w:szCs w:val="23"/>
              </w:rPr>
              <w:t xml:space="preserve"> trainees have gained paid jobs in the sector following the end of the traineeship.</w:t>
            </w:r>
          </w:p>
          <w:p w14:paraId="2B3004E8" w14:textId="702FD292" w:rsidR="00A53062" w:rsidRPr="0061034D" w:rsidRDefault="00A53062" w:rsidP="00AB4E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napToGrid w:val="0"/>
                <w:sz w:val="23"/>
                <w:szCs w:val="23"/>
              </w:rPr>
            </w:pPr>
            <w:r w:rsidRPr="0061034D">
              <w:rPr>
                <w:rFonts w:cs="Arial"/>
                <w:snapToGrid w:val="0"/>
                <w:sz w:val="23"/>
                <w:szCs w:val="23"/>
              </w:rPr>
              <w:t xml:space="preserve">Trainees in the </w:t>
            </w:r>
            <w:r w:rsidR="008D2EF9">
              <w:rPr>
                <w:rFonts w:cs="Arial"/>
                <w:snapToGrid w:val="0"/>
                <w:sz w:val="23"/>
                <w:szCs w:val="23"/>
              </w:rPr>
              <w:t>Land Management</w:t>
            </w:r>
            <w:r w:rsidRPr="0061034D">
              <w:rPr>
                <w:rFonts w:cs="Arial"/>
                <w:snapToGrid w:val="0"/>
                <w:sz w:val="23"/>
                <w:szCs w:val="23"/>
              </w:rPr>
              <w:t xml:space="preserve"> team</w:t>
            </w:r>
            <w:r w:rsidR="000323ED">
              <w:rPr>
                <w:rFonts w:cs="Arial"/>
                <w:snapToGrid w:val="0"/>
                <w:sz w:val="23"/>
                <w:szCs w:val="23"/>
              </w:rPr>
              <w:t xml:space="preserve"> </w:t>
            </w:r>
            <w:r w:rsidRPr="0061034D">
              <w:rPr>
                <w:rFonts w:cs="Arial"/>
                <w:snapToGrid w:val="0"/>
                <w:sz w:val="23"/>
                <w:szCs w:val="23"/>
              </w:rPr>
              <w:t>focus on:</w:t>
            </w:r>
          </w:p>
          <w:p w14:paraId="6C38F5B8" w14:textId="22C823D8" w:rsidR="00A53062" w:rsidRDefault="008D2EF9" w:rsidP="00C90CC9">
            <w:pPr>
              <w:pStyle w:val="ListParagraph"/>
              <w:widowControl w:val="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27"/>
              <w:rPr>
                <w:rFonts w:cs="Arial"/>
                <w:snapToGrid w:val="0"/>
                <w:sz w:val="23"/>
                <w:szCs w:val="23"/>
              </w:rPr>
            </w:pPr>
            <w:r>
              <w:rPr>
                <w:rFonts w:cs="Arial"/>
                <w:snapToGrid w:val="0"/>
                <w:sz w:val="23"/>
                <w:szCs w:val="23"/>
              </w:rPr>
              <w:t>Practical habitat management of species-rich Cotswold limestone grassland and ancient woodlands.</w:t>
            </w:r>
          </w:p>
          <w:p w14:paraId="4EE6E5BA" w14:textId="67D8F76D" w:rsidR="00A53062" w:rsidRPr="008D2EF9" w:rsidRDefault="008D2EF9" w:rsidP="008D2EF9">
            <w:pPr>
              <w:pStyle w:val="ListParagraph"/>
              <w:widowControl w:val="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27"/>
              <w:rPr>
                <w:rFonts w:cs="Arial"/>
                <w:snapToGrid w:val="0"/>
                <w:sz w:val="23"/>
                <w:szCs w:val="23"/>
              </w:rPr>
            </w:pPr>
            <w:r>
              <w:rPr>
                <w:rFonts w:cs="Arial"/>
                <w:snapToGrid w:val="0"/>
                <w:sz w:val="23"/>
                <w:szCs w:val="23"/>
              </w:rPr>
              <w:t>Maintenance of infrastructure such as fences, gates and footpaths.</w:t>
            </w:r>
          </w:p>
          <w:p w14:paraId="50E337F2" w14:textId="497DFCD0" w:rsidR="00A53062" w:rsidRPr="0061034D" w:rsidRDefault="00A53062" w:rsidP="00A5306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napToGrid w:val="0"/>
                <w:sz w:val="23"/>
                <w:szCs w:val="23"/>
              </w:rPr>
            </w:pPr>
            <w:r w:rsidRPr="0061034D">
              <w:rPr>
                <w:rFonts w:cs="Arial"/>
                <w:snapToGrid w:val="0"/>
                <w:sz w:val="23"/>
                <w:szCs w:val="23"/>
              </w:rPr>
              <w:t xml:space="preserve">Trainees will also gain a broad </w:t>
            </w:r>
            <w:r w:rsidR="005A2AFA">
              <w:rPr>
                <w:rFonts w:cs="Arial"/>
                <w:snapToGrid w:val="0"/>
                <w:sz w:val="23"/>
                <w:szCs w:val="23"/>
              </w:rPr>
              <w:t xml:space="preserve">and flexible </w:t>
            </w:r>
            <w:r w:rsidRPr="0061034D">
              <w:rPr>
                <w:rFonts w:cs="Arial"/>
                <w:snapToGrid w:val="0"/>
                <w:sz w:val="23"/>
                <w:szCs w:val="23"/>
              </w:rPr>
              <w:t xml:space="preserve">range of experience with other departments within the Trust, plus access to relevant sector specific </w:t>
            </w:r>
            <w:r w:rsidR="00AC40E1" w:rsidRPr="0061034D">
              <w:rPr>
                <w:rFonts w:cs="Arial"/>
                <w:snapToGrid w:val="0"/>
                <w:sz w:val="23"/>
                <w:szCs w:val="23"/>
              </w:rPr>
              <w:t xml:space="preserve">internal and </w:t>
            </w:r>
            <w:r w:rsidRPr="0061034D">
              <w:rPr>
                <w:rFonts w:cs="Arial"/>
                <w:snapToGrid w:val="0"/>
                <w:sz w:val="23"/>
                <w:szCs w:val="23"/>
              </w:rPr>
              <w:t>external training, events</w:t>
            </w:r>
            <w:r w:rsidR="00E25791">
              <w:rPr>
                <w:rFonts w:cs="Arial"/>
                <w:snapToGrid w:val="0"/>
                <w:sz w:val="23"/>
                <w:szCs w:val="23"/>
              </w:rPr>
              <w:t>, conferences</w:t>
            </w:r>
            <w:r w:rsidRPr="0061034D">
              <w:rPr>
                <w:rFonts w:cs="Arial"/>
                <w:snapToGrid w:val="0"/>
                <w:sz w:val="23"/>
                <w:szCs w:val="23"/>
              </w:rPr>
              <w:t xml:space="preserve"> and </w:t>
            </w:r>
            <w:r w:rsidR="00E25791">
              <w:rPr>
                <w:rFonts w:cs="Arial"/>
                <w:snapToGrid w:val="0"/>
                <w:sz w:val="23"/>
                <w:szCs w:val="23"/>
              </w:rPr>
              <w:t>projects</w:t>
            </w:r>
            <w:r w:rsidRPr="0061034D">
              <w:rPr>
                <w:rFonts w:cs="Arial"/>
                <w:snapToGrid w:val="0"/>
                <w:sz w:val="23"/>
                <w:szCs w:val="23"/>
              </w:rPr>
              <w:t>.</w:t>
            </w:r>
          </w:p>
        </w:tc>
      </w:tr>
      <w:tr w:rsidR="00A53062" w:rsidRPr="00D565F2" w14:paraId="0E117EC5" w14:textId="77777777" w:rsidTr="009A27B1">
        <w:trPr>
          <w:trHeight w:val="20"/>
        </w:trPr>
        <w:tc>
          <w:tcPr>
            <w:tcW w:w="1729" w:type="dxa"/>
          </w:tcPr>
          <w:p w14:paraId="70F54F6E" w14:textId="77777777" w:rsidR="00A53062" w:rsidRPr="00D565F2" w:rsidRDefault="00A53062"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r w:rsidRPr="00D565F2">
              <w:rPr>
                <w:rFonts w:ascii="Adelle" w:hAnsi="Adelle" w:cs="Arial"/>
                <w:b/>
                <w:snapToGrid w:val="0"/>
                <w:sz w:val="24"/>
                <w:szCs w:val="24"/>
              </w:rPr>
              <w:t>Time Commitment</w:t>
            </w:r>
          </w:p>
        </w:tc>
        <w:tc>
          <w:tcPr>
            <w:tcW w:w="8614" w:type="dxa"/>
          </w:tcPr>
          <w:p w14:paraId="69B81482" w14:textId="55F7AA00" w:rsidR="00786565" w:rsidRPr="00786565" w:rsidRDefault="00FF42DF" w:rsidP="0078656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napToGrid w:val="0"/>
                <w:sz w:val="23"/>
                <w:szCs w:val="23"/>
              </w:rPr>
            </w:pPr>
            <w:r w:rsidRPr="00786565">
              <w:rPr>
                <w:rFonts w:cs="Arial"/>
                <w:snapToGrid w:val="0"/>
                <w:sz w:val="23"/>
                <w:szCs w:val="23"/>
              </w:rPr>
              <w:t>Minimum 21 hours a week for 12 months.</w:t>
            </w:r>
          </w:p>
          <w:p w14:paraId="14A9A8EC" w14:textId="59296507" w:rsidR="00A53062" w:rsidRPr="00786565" w:rsidRDefault="004E729F" w:rsidP="0078656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napToGrid w:val="0"/>
                <w:sz w:val="23"/>
                <w:szCs w:val="23"/>
              </w:rPr>
            </w:pPr>
            <w:r>
              <w:rPr>
                <w:rFonts w:cs="Arial"/>
                <w:snapToGrid w:val="0"/>
                <w:sz w:val="23"/>
                <w:szCs w:val="23"/>
              </w:rPr>
              <w:t xml:space="preserve">Preferred </w:t>
            </w:r>
            <w:r w:rsidR="002A7777">
              <w:rPr>
                <w:rFonts w:cs="Arial"/>
                <w:snapToGrid w:val="0"/>
                <w:sz w:val="23"/>
                <w:szCs w:val="23"/>
              </w:rPr>
              <w:t xml:space="preserve">3 </w:t>
            </w:r>
            <w:r>
              <w:rPr>
                <w:rFonts w:cs="Arial"/>
                <w:snapToGrid w:val="0"/>
                <w:sz w:val="23"/>
                <w:szCs w:val="23"/>
              </w:rPr>
              <w:t>days:</w:t>
            </w:r>
            <w:r w:rsidR="00FF42DF" w:rsidRPr="00786565">
              <w:rPr>
                <w:rFonts w:cs="Arial"/>
                <w:snapToGrid w:val="0"/>
                <w:sz w:val="23"/>
                <w:szCs w:val="23"/>
              </w:rPr>
              <w:t xml:space="preserve"> </w:t>
            </w:r>
            <w:r w:rsidR="00A53062" w:rsidRPr="00786565">
              <w:rPr>
                <w:rFonts w:cs="Arial"/>
                <w:snapToGrid w:val="0"/>
                <w:sz w:val="23"/>
                <w:szCs w:val="23"/>
              </w:rPr>
              <w:t>Tuesdays, Wednesdays</w:t>
            </w:r>
            <w:r w:rsidR="008D2EF9">
              <w:rPr>
                <w:rFonts w:cs="Arial"/>
                <w:snapToGrid w:val="0"/>
                <w:sz w:val="23"/>
                <w:szCs w:val="23"/>
              </w:rPr>
              <w:t xml:space="preserve"> </w:t>
            </w:r>
            <w:r w:rsidR="008E73C3">
              <w:rPr>
                <w:rFonts w:cs="Arial"/>
                <w:snapToGrid w:val="0"/>
                <w:sz w:val="23"/>
                <w:szCs w:val="23"/>
              </w:rPr>
              <w:t>and</w:t>
            </w:r>
            <w:r w:rsidR="008D2EF9">
              <w:rPr>
                <w:rFonts w:cs="Arial"/>
                <w:snapToGrid w:val="0"/>
                <w:sz w:val="23"/>
                <w:szCs w:val="23"/>
              </w:rPr>
              <w:t xml:space="preserve"> Thursdays</w:t>
            </w:r>
            <w:r w:rsidR="00B55D37">
              <w:rPr>
                <w:rFonts w:cs="Arial"/>
                <w:snapToGrid w:val="0"/>
                <w:sz w:val="23"/>
                <w:szCs w:val="23"/>
              </w:rPr>
              <w:t xml:space="preserve"> </w:t>
            </w:r>
            <w:r w:rsidR="008D2EF9">
              <w:rPr>
                <w:rFonts w:cs="Arial"/>
                <w:snapToGrid w:val="0"/>
                <w:sz w:val="23"/>
                <w:szCs w:val="23"/>
              </w:rPr>
              <w:t>08.30 to 16.30</w:t>
            </w:r>
            <w:r>
              <w:rPr>
                <w:rFonts w:cs="Arial"/>
                <w:snapToGrid w:val="0"/>
                <w:sz w:val="23"/>
                <w:szCs w:val="23"/>
              </w:rPr>
              <w:t xml:space="preserve"> </w:t>
            </w:r>
            <w:r w:rsidR="00FF42DF" w:rsidRPr="00786565">
              <w:rPr>
                <w:rFonts w:cs="Arial"/>
                <w:snapToGrid w:val="0"/>
                <w:sz w:val="23"/>
                <w:szCs w:val="23"/>
              </w:rPr>
              <w:t>and occasional</w:t>
            </w:r>
            <w:r w:rsidR="00786565" w:rsidRPr="00786565">
              <w:rPr>
                <w:rFonts w:cs="Arial"/>
                <w:snapToGrid w:val="0"/>
                <w:sz w:val="23"/>
                <w:szCs w:val="23"/>
              </w:rPr>
              <w:t xml:space="preserve"> </w:t>
            </w:r>
            <w:r w:rsidR="00FF42DF" w:rsidRPr="00786565">
              <w:rPr>
                <w:rFonts w:cs="Arial"/>
                <w:snapToGrid w:val="0"/>
                <w:sz w:val="23"/>
                <w:szCs w:val="23"/>
              </w:rPr>
              <w:t>evenings and weekends</w:t>
            </w:r>
            <w:r>
              <w:rPr>
                <w:rFonts w:cs="Arial"/>
                <w:snapToGrid w:val="0"/>
                <w:sz w:val="23"/>
                <w:szCs w:val="23"/>
              </w:rPr>
              <w:t xml:space="preserve"> by arrangement</w:t>
            </w:r>
            <w:r w:rsidR="00A53062" w:rsidRPr="00786565">
              <w:rPr>
                <w:rFonts w:cs="Arial"/>
                <w:snapToGrid w:val="0"/>
                <w:sz w:val="23"/>
                <w:szCs w:val="23"/>
              </w:rPr>
              <w:t>.</w:t>
            </w:r>
            <w:r w:rsidR="008E73C3">
              <w:rPr>
                <w:rFonts w:cs="Arial"/>
                <w:snapToGrid w:val="0"/>
                <w:sz w:val="23"/>
                <w:szCs w:val="23"/>
              </w:rPr>
              <w:t xml:space="preserve"> These days can be flexible</w:t>
            </w:r>
            <w:r w:rsidR="0043444B">
              <w:rPr>
                <w:rFonts w:cs="Arial"/>
                <w:snapToGrid w:val="0"/>
                <w:sz w:val="23"/>
                <w:szCs w:val="23"/>
              </w:rPr>
              <w:t xml:space="preserve"> upon arrangement.</w:t>
            </w:r>
          </w:p>
          <w:p w14:paraId="0DF5141E" w14:textId="41192B95" w:rsidR="00A53062" w:rsidRPr="0061034D" w:rsidRDefault="00A53062" w:rsidP="0078656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z w:val="23"/>
                <w:szCs w:val="23"/>
              </w:rPr>
            </w:pPr>
            <w:r w:rsidRPr="00786565">
              <w:rPr>
                <w:rFonts w:cs="Arial"/>
                <w:snapToGrid w:val="0"/>
                <w:sz w:val="23"/>
                <w:szCs w:val="23"/>
              </w:rPr>
              <w:t>15 days (5 weeks) allowance to cover pre-arranged holiday absence</w:t>
            </w:r>
            <w:r w:rsidR="00AC40E1" w:rsidRPr="00786565">
              <w:rPr>
                <w:rFonts w:cs="Arial"/>
                <w:snapToGrid w:val="0"/>
                <w:sz w:val="23"/>
                <w:szCs w:val="23"/>
              </w:rPr>
              <w:t>.</w:t>
            </w:r>
          </w:p>
        </w:tc>
      </w:tr>
      <w:tr w:rsidR="00802C43" w:rsidRPr="00D565F2" w14:paraId="59363212" w14:textId="77777777" w:rsidTr="009A27B1">
        <w:trPr>
          <w:trHeight w:val="20"/>
        </w:trPr>
        <w:tc>
          <w:tcPr>
            <w:tcW w:w="1729" w:type="dxa"/>
          </w:tcPr>
          <w:p w14:paraId="76770327" w14:textId="3437D535" w:rsidR="00802C43" w:rsidRPr="00D565F2" w:rsidRDefault="003E55CF"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r w:rsidRPr="00D565F2">
              <w:rPr>
                <w:rFonts w:ascii="Adelle" w:hAnsi="Adelle" w:cs="Arial"/>
                <w:b/>
                <w:snapToGrid w:val="0"/>
                <w:sz w:val="24"/>
                <w:szCs w:val="24"/>
              </w:rPr>
              <w:t>Reporting to</w:t>
            </w:r>
          </w:p>
        </w:tc>
        <w:tc>
          <w:tcPr>
            <w:tcW w:w="8614" w:type="dxa"/>
          </w:tcPr>
          <w:p w14:paraId="4EC0E5A1" w14:textId="0ED95ADD" w:rsidR="00802C43" w:rsidRPr="0061034D" w:rsidRDefault="003E55CF" w:rsidP="00455199">
            <w:pPr>
              <w:rPr>
                <w:rFonts w:cs="Arial"/>
                <w:snapToGrid w:val="0"/>
                <w:sz w:val="23"/>
                <w:szCs w:val="23"/>
              </w:rPr>
            </w:pPr>
            <w:r w:rsidRPr="0061034D">
              <w:rPr>
                <w:rFonts w:cs="Arial"/>
                <w:snapToGrid w:val="0"/>
                <w:sz w:val="23"/>
                <w:szCs w:val="23"/>
              </w:rPr>
              <w:t xml:space="preserve">Trainees will be mentored by </w:t>
            </w:r>
            <w:r w:rsidR="002A7777">
              <w:rPr>
                <w:rFonts w:cs="Arial"/>
                <w:snapToGrid w:val="0"/>
                <w:sz w:val="23"/>
                <w:szCs w:val="23"/>
              </w:rPr>
              <w:t xml:space="preserve">Land Management </w:t>
            </w:r>
            <w:r w:rsidR="00236ABD" w:rsidRPr="0061034D">
              <w:rPr>
                <w:rFonts w:cs="Arial"/>
                <w:snapToGrid w:val="0"/>
                <w:sz w:val="23"/>
                <w:szCs w:val="23"/>
              </w:rPr>
              <w:t>Officer</w:t>
            </w:r>
            <w:r w:rsidR="002A7777">
              <w:rPr>
                <w:rFonts w:cs="Arial"/>
                <w:snapToGrid w:val="0"/>
                <w:sz w:val="23"/>
                <w:szCs w:val="23"/>
              </w:rPr>
              <w:t>s</w:t>
            </w:r>
            <w:r w:rsidR="00D43D6B">
              <w:rPr>
                <w:rFonts w:cs="Arial"/>
                <w:snapToGrid w:val="0"/>
                <w:sz w:val="23"/>
                <w:szCs w:val="23"/>
              </w:rPr>
              <w:t xml:space="preserve"> and line managed by Land Manager (East)</w:t>
            </w:r>
            <w:r w:rsidR="002A7777">
              <w:rPr>
                <w:rFonts w:cs="Arial"/>
                <w:snapToGrid w:val="0"/>
                <w:sz w:val="23"/>
                <w:szCs w:val="23"/>
              </w:rPr>
              <w:t>.</w:t>
            </w:r>
          </w:p>
        </w:tc>
      </w:tr>
      <w:tr w:rsidR="004E729F" w:rsidRPr="00D565F2" w14:paraId="7726292B" w14:textId="77777777" w:rsidTr="009A27B1">
        <w:trPr>
          <w:trHeight w:val="20"/>
        </w:trPr>
        <w:tc>
          <w:tcPr>
            <w:tcW w:w="1729" w:type="dxa"/>
          </w:tcPr>
          <w:p w14:paraId="2D9959D2" w14:textId="2DA1B35A" w:rsidR="004E729F" w:rsidRPr="00D565F2" w:rsidRDefault="004E729F" w:rsidP="00AE4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snapToGrid w:val="0"/>
                <w:sz w:val="24"/>
                <w:szCs w:val="24"/>
              </w:rPr>
            </w:pPr>
            <w:r>
              <w:rPr>
                <w:rFonts w:ascii="Adelle" w:hAnsi="Adelle" w:cs="Arial"/>
                <w:b/>
                <w:snapToGrid w:val="0"/>
                <w:sz w:val="24"/>
                <w:szCs w:val="24"/>
              </w:rPr>
              <w:t>Essential</w:t>
            </w:r>
          </w:p>
        </w:tc>
        <w:tc>
          <w:tcPr>
            <w:tcW w:w="8614" w:type="dxa"/>
          </w:tcPr>
          <w:p w14:paraId="28FDC257" w14:textId="5DEEFA1C" w:rsidR="00B74576" w:rsidRDefault="002A7777" w:rsidP="002C5C6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ins w:id="1" w:author="Ellen Winter" w:date="2024-12-10T11:34:00Z" w16du:dateUtc="2024-12-10T11:34:00Z"/>
                <w:rFonts w:cs="Arial"/>
                <w:snapToGrid w:val="0"/>
                <w:sz w:val="23"/>
                <w:szCs w:val="23"/>
              </w:rPr>
            </w:pPr>
            <w:r>
              <w:rPr>
                <w:rFonts w:cs="Arial"/>
                <w:snapToGrid w:val="0"/>
                <w:sz w:val="23"/>
                <w:szCs w:val="23"/>
              </w:rPr>
              <w:t>Due to lack of public transport, o</w:t>
            </w:r>
            <w:r w:rsidR="004E729F">
              <w:rPr>
                <w:rFonts w:cs="Arial"/>
                <w:snapToGrid w:val="0"/>
                <w:sz w:val="23"/>
                <w:szCs w:val="23"/>
              </w:rPr>
              <w:t xml:space="preserve">wn transport to </w:t>
            </w:r>
            <w:r>
              <w:rPr>
                <w:rFonts w:cs="Arial"/>
                <w:snapToGrid w:val="0"/>
                <w:sz w:val="23"/>
                <w:szCs w:val="23"/>
              </w:rPr>
              <w:t>Crickley Hill nature reserve is essential</w:t>
            </w:r>
            <w:r w:rsidR="004E729F">
              <w:rPr>
                <w:rFonts w:cs="Arial"/>
                <w:snapToGrid w:val="0"/>
                <w:sz w:val="23"/>
                <w:szCs w:val="23"/>
              </w:rPr>
              <w:t xml:space="preserve">. </w:t>
            </w:r>
          </w:p>
          <w:p w14:paraId="6F1797C4" w14:textId="6E2F3CB3" w:rsidR="004E729F" w:rsidRPr="0061034D" w:rsidRDefault="000F297F" w:rsidP="002C5C6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napToGrid w:val="0"/>
                <w:sz w:val="23"/>
                <w:szCs w:val="23"/>
              </w:rPr>
            </w:pPr>
            <w:r>
              <w:rPr>
                <w:rFonts w:cs="Arial"/>
                <w:snapToGrid w:val="0"/>
                <w:sz w:val="23"/>
                <w:szCs w:val="23"/>
              </w:rPr>
              <w:t>Reasonable e</w:t>
            </w:r>
            <w:r w:rsidR="004E729F">
              <w:rPr>
                <w:rFonts w:cs="Arial"/>
                <w:snapToGrid w:val="0"/>
                <w:sz w:val="23"/>
                <w:szCs w:val="23"/>
              </w:rPr>
              <w:t>xpenses</w:t>
            </w:r>
            <w:r>
              <w:rPr>
                <w:rFonts w:cs="Arial"/>
                <w:snapToGrid w:val="0"/>
                <w:sz w:val="23"/>
                <w:szCs w:val="23"/>
              </w:rPr>
              <w:t xml:space="preserve"> </w:t>
            </w:r>
            <w:r w:rsidR="00B74576">
              <w:rPr>
                <w:rFonts w:cs="Arial"/>
                <w:snapToGrid w:val="0"/>
                <w:sz w:val="23"/>
                <w:szCs w:val="23"/>
              </w:rPr>
              <w:t xml:space="preserve">for mileage, lunches </w:t>
            </w:r>
            <w:r w:rsidR="00E25791">
              <w:rPr>
                <w:rFonts w:cs="Arial"/>
                <w:snapToGrid w:val="0"/>
                <w:sz w:val="23"/>
                <w:szCs w:val="23"/>
              </w:rPr>
              <w:t>and kit</w:t>
            </w:r>
            <w:r w:rsidR="002A7777">
              <w:rPr>
                <w:rFonts w:cs="Arial"/>
                <w:snapToGrid w:val="0"/>
                <w:sz w:val="23"/>
                <w:szCs w:val="23"/>
              </w:rPr>
              <w:t>,</w:t>
            </w:r>
            <w:r w:rsidR="00E25791">
              <w:rPr>
                <w:rFonts w:cs="Arial"/>
                <w:snapToGrid w:val="0"/>
                <w:sz w:val="23"/>
                <w:szCs w:val="23"/>
              </w:rPr>
              <w:t xml:space="preserve"> etc</w:t>
            </w:r>
            <w:r w:rsidR="002A7777">
              <w:rPr>
                <w:rFonts w:cs="Arial"/>
                <w:snapToGrid w:val="0"/>
                <w:sz w:val="23"/>
                <w:szCs w:val="23"/>
              </w:rPr>
              <w:t>. is</w:t>
            </w:r>
            <w:r w:rsidR="00E25791">
              <w:rPr>
                <w:rFonts w:cs="Arial"/>
                <w:snapToGrid w:val="0"/>
                <w:sz w:val="23"/>
                <w:szCs w:val="23"/>
              </w:rPr>
              <w:t xml:space="preserve"> </w:t>
            </w:r>
            <w:r>
              <w:rPr>
                <w:rFonts w:cs="Arial"/>
                <w:snapToGrid w:val="0"/>
                <w:sz w:val="23"/>
                <w:szCs w:val="23"/>
              </w:rPr>
              <w:t>offered</w:t>
            </w:r>
            <w:r w:rsidR="004E729F">
              <w:rPr>
                <w:rFonts w:cs="Arial"/>
                <w:snapToGrid w:val="0"/>
                <w:sz w:val="23"/>
                <w:szCs w:val="23"/>
              </w:rPr>
              <w:t>.</w:t>
            </w:r>
          </w:p>
        </w:tc>
      </w:tr>
    </w:tbl>
    <w:p w14:paraId="3BDDD131" w14:textId="77777777" w:rsidR="0099235A" w:rsidRPr="0099235A" w:rsidRDefault="0099235A" w:rsidP="00920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elle" w:hAnsi="Adelle" w:cs="Arial"/>
          <w:bCs/>
          <w:snapToGrid w:val="0"/>
          <w:sz w:val="24"/>
          <w:szCs w:val="24"/>
        </w:rPr>
      </w:pPr>
    </w:p>
    <w:p w14:paraId="197505DC" w14:textId="6BA88AB2" w:rsidR="00064C5C" w:rsidRPr="0061034D" w:rsidRDefault="00064C5C" w:rsidP="009923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delle" w:hAnsi="Adelle" w:cs="Arial"/>
          <w:b/>
          <w:snapToGrid w:val="0"/>
          <w:sz w:val="24"/>
          <w:szCs w:val="24"/>
        </w:rPr>
      </w:pPr>
      <w:r w:rsidRPr="0061034D">
        <w:rPr>
          <w:rFonts w:ascii="Adelle" w:hAnsi="Adelle" w:cs="Arial"/>
          <w:b/>
          <w:snapToGrid w:val="0"/>
          <w:sz w:val="24"/>
          <w:szCs w:val="24"/>
        </w:rPr>
        <w:t>Introducing Gloucestershire Wildlife Trust</w:t>
      </w:r>
    </w:p>
    <w:p w14:paraId="63DA6630" w14:textId="77777777" w:rsidR="00750805" w:rsidRPr="0061034D" w:rsidRDefault="00AC40E1"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61034D">
        <w:rPr>
          <w:rFonts w:cs="Arial"/>
          <w:bCs/>
          <w:snapToGrid w:val="0"/>
          <w:sz w:val="23"/>
          <w:szCs w:val="23"/>
        </w:rPr>
        <w:t>W</w:t>
      </w:r>
      <w:r w:rsidR="00064C5C" w:rsidRPr="0061034D">
        <w:rPr>
          <w:rFonts w:cs="Arial"/>
          <w:bCs/>
          <w:snapToGrid w:val="0"/>
          <w:sz w:val="23"/>
          <w:szCs w:val="23"/>
        </w:rPr>
        <w:t xml:space="preserve">e are Gloucestershire Wildlife Trust – the largest membership organisation in the county dedicated to local wildlife. We aim to play a central role in tackling the ecological and climate emergencies in Gloucestershire, working closely with local communities and our partners. </w:t>
      </w:r>
    </w:p>
    <w:p w14:paraId="237CA7C4" w14:textId="77777777" w:rsidR="00750805" w:rsidRPr="0061034D" w:rsidRDefault="00750805"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61034D">
        <w:rPr>
          <w:rFonts w:cs="Arial"/>
          <w:bCs/>
          <w:snapToGrid w:val="0"/>
          <w:sz w:val="23"/>
          <w:szCs w:val="23"/>
        </w:rPr>
        <w:t xml:space="preserve">Our purpose is to ensure nature’s recovery together with the people of Gloucestershire. </w:t>
      </w:r>
    </w:p>
    <w:p w14:paraId="003CC3FA" w14:textId="0280BD3F" w:rsidR="00750805" w:rsidRPr="0061034D" w:rsidRDefault="00750805"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61034D">
        <w:rPr>
          <w:rFonts w:cs="Arial"/>
          <w:bCs/>
          <w:snapToGrid w:val="0"/>
          <w:sz w:val="23"/>
          <w:szCs w:val="23"/>
        </w:rPr>
        <w:t>Our vision is for a natural world in recovery, where nature-based solutions are tackling the climate crisis and people are taking action for wildlife</w:t>
      </w:r>
      <w:r w:rsidR="0099235A">
        <w:rPr>
          <w:rFonts w:cs="Arial"/>
          <w:bCs/>
          <w:snapToGrid w:val="0"/>
          <w:sz w:val="23"/>
          <w:szCs w:val="23"/>
        </w:rPr>
        <w:t>.</w:t>
      </w:r>
    </w:p>
    <w:p w14:paraId="2CF3FA7D" w14:textId="77777777" w:rsidR="00750805" w:rsidRPr="0061034D" w:rsidRDefault="00064C5C"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61034D">
        <w:rPr>
          <w:rFonts w:cs="Arial"/>
          <w:bCs/>
          <w:snapToGrid w:val="0"/>
          <w:sz w:val="23"/>
          <w:szCs w:val="23"/>
        </w:rPr>
        <w:t xml:space="preserve">This needs 30% of the land supporting nature’s recovery by 2030 and unlocking the potential of nature-based solutions to mitigate and adapt to the impacts of climate change. </w:t>
      </w:r>
    </w:p>
    <w:p w14:paraId="777BAF4E" w14:textId="31E45369" w:rsidR="00750805" w:rsidRPr="0061034D" w:rsidRDefault="00064C5C"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61034D">
        <w:rPr>
          <w:rFonts w:cs="Arial"/>
          <w:bCs/>
          <w:snapToGrid w:val="0"/>
          <w:sz w:val="23"/>
          <w:szCs w:val="23"/>
        </w:rPr>
        <w:t>At the Gloucestershire Wildlife Trust, we believe in supporting and caring for all our colleagues with honesty. We are rooted in our communities and our aim is to make nature inclusive for all.</w:t>
      </w:r>
    </w:p>
    <w:p w14:paraId="37B65EDD" w14:textId="36370305" w:rsidR="00064C5C" w:rsidRPr="0061034D" w:rsidRDefault="00064C5C"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61034D">
        <w:rPr>
          <w:rFonts w:cs="Arial"/>
          <w:bCs/>
          <w:snapToGrid w:val="0"/>
          <w:sz w:val="23"/>
          <w:szCs w:val="23"/>
        </w:rPr>
        <w:t xml:space="preserve">We pride ourselves in being champions for wildlife, advocating passion and pioneering </w:t>
      </w:r>
      <w:r w:rsidRPr="0061034D">
        <w:rPr>
          <w:rFonts w:cs="Arial"/>
          <w:bCs/>
          <w:snapToGrid w:val="0"/>
          <w:sz w:val="23"/>
          <w:szCs w:val="23"/>
        </w:rPr>
        <w:lastRenderedPageBreak/>
        <w:t>sustainable methods for natures recovery.</w:t>
      </w:r>
    </w:p>
    <w:p w14:paraId="505CAA25" w14:textId="242FCE37" w:rsidR="00C57FF3" w:rsidRDefault="00064C5C"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napToGrid w:val="0"/>
          <w:sz w:val="23"/>
          <w:szCs w:val="23"/>
        </w:rPr>
      </w:pPr>
      <w:r w:rsidRPr="0061034D">
        <w:rPr>
          <w:rFonts w:cs="Arial"/>
          <w:bCs/>
          <w:snapToGrid w:val="0"/>
          <w:sz w:val="23"/>
          <w:szCs w:val="23"/>
        </w:rPr>
        <w:t>Gloucestershire Wildlife Trust expects its staff, paid and unpaid, to carry out their duties in a way which consistently exceeds the regulations and expectations of society at large in matters ethical and environmental.</w:t>
      </w:r>
    </w:p>
    <w:p w14:paraId="37FA0B2B" w14:textId="3BAA8E1C" w:rsidR="004E729F" w:rsidRDefault="004E729F" w:rsidP="0055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rPr>
          <w:rFonts w:ascii="Adelle" w:hAnsi="Adelle" w:cs="Arial"/>
          <w:b/>
          <w:snapToGrid w:val="0"/>
          <w:sz w:val="24"/>
          <w:szCs w:val="24"/>
        </w:rPr>
      </w:pPr>
    </w:p>
    <w:p w14:paraId="557DF507" w14:textId="09A990C5" w:rsidR="00064C5C" w:rsidRDefault="00253743" w:rsidP="0055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rPr>
          <w:rFonts w:ascii="Adelle" w:hAnsi="Adelle" w:cs="Arial"/>
          <w:b/>
          <w:snapToGrid w:val="0"/>
          <w:sz w:val="24"/>
          <w:szCs w:val="24"/>
        </w:rPr>
      </w:pPr>
      <w:r w:rsidRPr="00D565F2">
        <w:rPr>
          <w:rFonts w:ascii="Adelle" w:hAnsi="Adelle" w:cs="Arial"/>
          <w:b/>
          <w:snapToGrid w:val="0"/>
          <w:sz w:val="24"/>
          <w:szCs w:val="24"/>
        </w:rPr>
        <w:t>Introduc</w:t>
      </w:r>
      <w:r w:rsidR="008F0FF2" w:rsidRPr="00D565F2">
        <w:rPr>
          <w:rFonts w:ascii="Adelle" w:hAnsi="Adelle" w:cs="Arial"/>
          <w:b/>
          <w:snapToGrid w:val="0"/>
          <w:sz w:val="24"/>
          <w:szCs w:val="24"/>
        </w:rPr>
        <w:t>tion to the role</w:t>
      </w:r>
    </w:p>
    <w:p w14:paraId="42B7E59F" w14:textId="77777777" w:rsidR="00236734" w:rsidRPr="0061034D" w:rsidRDefault="00236734"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napToGrid w:val="0"/>
          <w:sz w:val="23"/>
          <w:szCs w:val="23"/>
        </w:rPr>
      </w:pPr>
    </w:p>
    <w:p w14:paraId="4DA7BC21" w14:textId="29BCB42E" w:rsidR="0099235A" w:rsidRDefault="002A7777" w:rsidP="0055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Pr>
          <w:rFonts w:cs="Arial"/>
          <w:bCs/>
          <w:snapToGrid w:val="0"/>
          <w:sz w:val="23"/>
          <w:szCs w:val="23"/>
        </w:rPr>
        <w:t>Land Management</w:t>
      </w:r>
      <w:r w:rsidR="00064C5C" w:rsidRPr="0061034D">
        <w:rPr>
          <w:rFonts w:cs="Arial"/>
          <w:bCs/>
          <w:snapToGrid w:val="0"/>
          <w:sz w:val="23"/>
          <w:szCs w:val="23"/>
        </w:rPr>
        <w:t xml:space="preserve"> Trainees will be based </w:t>
      </w:r>
      <w:r w:rsidR="004157D5" w:rsidRPr="0061034D">
        <w:rPr>
          <w:rFonts w:cs="Arial"/>
          <w:bCs/>
          <w:snapToGrid w:val="0"/>
          <w:sz w:val="23"/>
          <w:szCs w:val="23"/>
        </w:rPr>
        <w:t xml:space="preserve">in our </w:t>
      </w:r>
      <w:r>
        <w:rPr>
          <w:rFonts w:cs="Arial"/>
          <w:bCs/>
          <w:snapToGrid w:val="0"/>
          <w:sz w:val="23"/>
          <w:szCs w:val="23"/>
        </w:rPr>
        <w:t>Land Management East</w:t>
      </w:r>
      <w:r w:rsidR="00DF1145" w:rsidRPr="0061034D">
        <w:rPr>
          <w:rFonts w:cs="Arial"/>
          <w:bCs/>
          <w:snapToGrid w:val="0"/>
          <w:sz w:val="23"/>
          <w:szCs w:val="23"/>
        </w:rPr>
        <w:t xml:space="preserve"> Team</w:t>
      </w:r>
      <w:r w:rsidR="004157D5" w:rsidRPr="0061034D">
        <w:rPr>
          <w:rFonts w:cs="Arial"/>
          <w:bCs/>
          <w:snapToGrid w:val="0"/>
          <w:sz w:val="23"/>
          <w:szCs w:val="23"/>
        </w:rPr>
        <w:t>.</w:t>
      </w:r>
      <w:r w:rsidRPr="002A7777">
        <w:t xml:space="preserve"> </w:t>
      </w:r>
      <w:r w:rsidRPr="002A7777">
        <w:rPr>
          <w:rFonts w:cs="Arial"/>
          <w:bCs/>
          <w:snapToGrid w:val="0"/>
          <w:sz w:val="23"/>
          <w:szCs w:val="23"/>
        </w:rPr>
        <w:t>The largest part of trainees’ time will be spent undertaking practical, physical tasks, outdoors on nature reserves in Gloucestershire. This work helps restore and improve habitats for wildlife.</w:t>
      </w:r>
    </w:p>
    <w:p w14:paraId="603E49AB" w14:textId="45EF7DC6" w:rsidR="00AC40E1" w:rsidRPr="0061034D" w:rsidRDefault="00AC40E1"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bCs/>
          <w:snapToGrid w:val="0"/>
          <w:sz w:val="23"/>
          <w:szCs w:val="23"/>
        </w:rPr>
      </w:pPr>
    </w:p>
    <w:p w14:paraId="5E2F58D4" w14:textId="22A484D0" w:rsidR="00236734" w:rsidRDefault="00236734"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elle" w:hAnsi="Adelle" w:cs="Arial"/>
          <w:b/>
          <w:snapToGrid w:val="0"/>
          <w:sz w:val="24"/>
          <w:szCs w:val="24"/>
        </w:rPr>
      </w:pPr>
      <w:r w:rsidRPr="00236734">
        <w:rPr>
          <w:rFonts w:ascii="Adelle" w:hAnsi="Adelle" w:cs="Arial"/>
          <w:b/>
          <w:snapToGrid w:val="0"/>
          <w:sz w:val="24"/>
          <w:szCs w:val="24"/>
        </w:rPr>
        <w:t>Role benefits / Training Opportunities</w:t>
      </w:r>
    </w:p>
    <w:p w14:paraId="68BE40F4" w14:textId="61939ACF" w:rsidR="00236734" w:rsidRPr="0061034D" w:rsidRDefault="00236734"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napToGrid w:val="0"/>
          <w:sz w:val="23"/>
          <w:szCs w:val="23"/>
        </w:rPr>
      </w:pPr>
    </w:p>
    <w:p w14:paraId="7CA49ECA" w14:textId="3D0CDB0E" w:rsidR="00EA405A" w:rsidRPr="00EC1D04" w:rsidRDefault="00EA405A" w:rsidP="00EA40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EC1D04">
        <w:rPr>
          <w:rFonts w:cs="Arial"/>
          <w:bCs/>
          <w:snapToGrid w:val="0"/>
          <w:sz w:val="23"/>
          <w:szCs w:val="23"/>
        </w:rPr>
        <w:t xml:space="preserve">This role would suit people looking to progress towards a career in the </w:t>
      </w:r>
      <w:r w:rsidR="00043B67" w:rsidRPr="00EC1D04">
        <w:rPr>
          <w:rFonts w:cs="Arial"/>
          <w:bCs/>
          <w:snapToGrid w:val="0"/>
          <w:sz w:val="23"/>
          <w:szCs w:val="23"/>
        </w:rPr>
        <w:t xml:space="preserve">UK </w:t>
      </w:r>
      <w:r w:rsidRPr="00EC1D04">
        <w:rPr>
          <w:rFonts w:cs="Arial"/>
          <w:bCs/>
          <w:snapToGrid w:val="0"/>
          <w:sz w:val="23"/>
          <w:szCs w:val="23"/>
        </w:rPr>
        <w:t>wildlife sector.</w:t>
      </w:r>
    </w:p>
    <w:p w14:paraId="766179E2" w14:textId="6161D474" w:rsidR="00ED6FD3" w:rsidRPr="00EC1D04" w:rsidRDefault="00236734" w:rsidP="002367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EC1D04">
        <w:rPr>
          <w:rFonts w:cs="Arial"/>
          <w:bCs/>
          <w:snapToGrid w:val="0"/>
          <w:sz w:val="23"/>
          <w:szCs w:val="23"/>
        </w:rPr>
        <w:t xml:space="preserve">The </w:t>
      </w:r>
      <w:r w:rsidR="00CF07EC" w:rsidRPr="00EC1D04">
        <w:rPr>
          <w:rFonts w:cs="Arial"/>
          <w:bCs/>
          <w:snapToGrid w:val="0"/>
          <w:sz w:val="23"/>
          <w:szCs w:val="23"/>
        </w:rPr>
        <w:t xml:space="preserve">successful </w:t>
      </w:r>
      <w:r w:rsidRPr="00EC1D04">
        <w:rPr>
          <w:rFonts w:cs="Arial"/>
          <w:bCs/>
          <w:snapToGrid w:val="0"/>
          <w:sz w:val="23"/>
          <w:szCs w:val="23"/>
        </w:rPr>
        <w:t>trainee will</w:t>
      </w:r>
      <w:r w:rsidR="00ED6FD3" w:rsidRPr="00EC1D04">
        <w:rPr>
          <w:rFonts w:cs="Arial"/>
          <w:bCs/>
          <w:snapToGrid w:val="0"/>
          <w:sz w:val="23"/>
          <w:szCs w:val="23"/>
        </w:rPr>
        <w:t>:</w:t>
      </w:r>
    </w:p>
    <w:p w14:paraId="336CE0C8" w14:textId="2070DBCA" w:rsidR="002A7777" w:rsidRPr="00E672D5" w:rsidRDefault="00ED6FD3" w:rsidP="00E672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E672D5">
        <w:rPr>
          <w:rFonts w:cs="Arial"/>
          <w:bCs/>
          <w:snapToGrid w:val="0"/>
          <w:sz w:val="23"/>
          <w:szCs w:val="23"/>
        </w:rPr>
        <w:t>A</w:t>
      </w:r>
      <w:r w:rsidR="006E6A93" w:rsidRPr="00E672D5">
        <w:rPr>
          <w:rFonts w:cs="Arial"/>
          <w:bCs/>
          <w:snapToGrid w:val="0"/>
          <w:sz w:val="23"/>
          <w:szCs w:val="23"/>
        </w:rPr>
        <w:t>gree</w:t>
      </w:r>
      <w:r w:rsidR="00236734" w:rsidRPr="00E672D5">
        <w:rPr>
          <w:rFonts w:cs="Arial"/>
          <w:bCs/>
          <w:snapToGrid w:val="0"/>
          <w:sz w:val="23"/>
          <w:szCs w:val="23"/>
        </w:rPr>
        <w:t xml:space="preserve"> a</w:t>
      </w:r>
      <w:r w:rsidR="00084DB6" w:rsidRPr="00E672D5">
        <w:rPr>
          <w:rFonts w:cs="Arial"/>
          <w:bCs/>
          <w:snapToGrid w:val="0"/>
          <w:sz w:val="23"/>
          <w:szCs w:val="23"/>
        </w:rPr>
        <w:t xml:space="preserve"> structured</w:t>
      </w:r>
      <w:r w:rsidR="00236734" w:rsidRPr="00E672D5">
        <w:rPr>
          <w:rFonts w:cs="Arial"/>
          <w:bCs/>
          <w:snapToGrid w:val="0"/>
          <w:sz w:val="23"/>
          <w:szCs w:val="23"/>
        </w:rPr>
        <w:t xml:space="preserve"> individual development plan </w:t>
      </w:r>
      <w:r w:rsidR="006E6A93" w:rsidRPr="00E672D5">
        <w:rPr>
          <w:rFonts w:cs="Arial"/>
          <w:bCs/>
          <w:snapToGrid w:val="0"/>
          <w:sz w:val="23"/>
          <w:szCs w:val="23"/>
        </w:rPr>
        <w:t xml:space="preserve">with their mentor </w:t>
      </w:r>
      <w:r w:rsidR="00236734" w:rsidRPr="00E672D5">
        <w:rPr>
          <w:rFonts w:cs="Arial"/>
          <w:bCs/>
          <w:snapToGrid w:val="0"/>
          <w:sz w:val="23"/>
          <w:szCs w:val="23"/>
        </w:rPr>
        <w:t>and develop technical and soft skills while gradually taking on responsibilit</w:t>
      </w:r>
      <w:r w:rsidR="00F675D9" w:rsidRPr="00E672D5">
        <w:rPr>
          <w:rFonts w:cs="Arial"/>
          <w:bCs/>
          <w:snapToGrid w:val="0"/>
          <w:sz w:val="23"/>
          <w:szCs w:val="23"/>
        </w:rPr>
        <w:t>y</w:t>
      </w:r>
      <w:r w:rsidR="006E6A93" w:rsidRPr="00E672D5">
        <w:rPr>
          <w:rFonts w:cs="Arial"/>
          <w:bCs/>
          <w:snapToGrid w:val="0"/>
          <w:sz w:val="23"/>
          <w:szCs w:val="23"/>
        </w:rPr>
        <w:t xml:space="preserve"> as they gain experience</w:t>
      </w:r>
      <w:r w:rsidR="00236734" w:rsidRPr="00E672D5">
        <w:rPr>
          <w:rFonts w:cs="Arial"/>
          <w:bCs/>
          <w:snapToGrid w:val="0"/>
          <w:sz w:val="23"/>
          <w:szCs w:val="23"/>
        </w:rPr>
        <w:t xml:space="preserve">. </w:t>
      </w:r>
    </w:p>
    <w:p w14:paraId="049D65C7" w14:textId="1D02109E" w:rsidR="00CF07EC" w:rsidRPr="00E672D5" w:rsidRDefault="00CF07EC" w:rsidP="00E672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E672D5">
        <w:rPr>
          <w:rFonts w:cs="Arial"/>
          <w:bCs/>
          <w:snapToGrid w:val="0"/>
          <w:sz w:val="23"/>
          <w:szCs w:val="23"/>
        </w:rPr>
        <w:t xml:space="preserve">Undertake a substantial amount of relevant training, including </w:t>
      </w:r>
      <w:r w:rsidR="002A7777" w:rsidRPr="00E672D5">
        <w:rPr>
          <w:rFonts w:cs="Arial"/>
          <w:bCs/>
          <w:snapToGrid w:val="0"/>
          <w:sz w:val="23"/>
          <w:szCs w:val="23"/>
        </w:rPr>
        <w:t>externally certified Brushcutter</w:t>
      </w:r>
      <w:r w:rsidRPr="00E672D5">
        <w:rPr>
          <w:rFonts w:cs="Arial"/>
          <w:bCs/>
          <w:snapToGrid w:val="0"/>
          <w:sz w:val="23"/>
          <w:szCs w:val="23"/>
        </w:rPr>
        <w:t xml:space="preserve"> and Outdoor First Aid.</w:t>
      </w:r>
    </w:p>
    <w:p w14:paraId="10C65AF7" w14:textId="51C38FFB" w:rsidR="002A7777" w:rsidRPr="00E672D5" w:rsidRDefault="00B74576" w:rsidP="00E672D5">
      <w:pPr>
        <w:pStyle w:val="ListParagraph"/>
        <w:numPr>
          <w:ilvl w:val="0"/>
          <w:numId w:val="33"/>
        </w:numPr>
        <w:spacing w:after="120"/>
        <w:rPr>
          <w:snapToGrid w:val="0"/>
          <w:sz w:val="23"/>
          <w:szCs w:val="23"/>
        </w:rPr>
      </w:pPr>
      <w:r w:rsidRPr="00E672D5">
        <w:rPr>
          <w:snapToGrid w:val="0"/>
          <w:sz w:val="23"/>
          <w:szCs w:val="23"/>
        </w:rPr>
        <w:t xml:space="preserve">Develop </w:t>
      </w:r>
      <w:r w:rsidR="00F675D9" w:rsidRPr="00E672D5">
        <w:rPr>
          <w:snapToGrid w:val="0"/>
          <w:sz w:val="23"/>
          <w:szCs w:val="23"/>
        </w:rPr>
        <w:t xml:space="preserve">softer </w:t>
      </w:r>
      <w:r w:rsidRPr="00E672D5">
        <w:rPr>
          <w:snapToGrid w:val="0"/>
          <w:sz w:val="23"/>
          <w:szCs w:val="23"/>
        </w:rPr>
        <w:t>skills such as leadership, volunteer management, networking</w:t>
      </w:r>
      <w:r w:rsidR="00F675D9" w:rsidRPr="00E672D5">
        <w:rPr>
          <w:snapToGrid w:val="0"/>
          <w:sz w:val="23"/>
          <w:szCs w:val="23"/>
        </w:rPr>
        <w:t>, project management</w:t>
      </w:r>
      <w:r w:rsidR="00DC07BA" w:rsidRPr="00E672D5">
        <w:rPr>
          <w:snapToGrid w:val="0"/>
          <w:sz w:val="23"/>
          <w:szCs w:val="23"/>
        </w:rPr>
        <w:t>,</w:t>
      </w:r>
      <w:r w:rsidR="00F675D9" w:rsidRPr="00E672D5">
        <w:rPr>
          <w:snapToGrid w:val="0"/>
          <w:sz w:val="23"/>
          <w:szCs w:val="23"/>
        </w:rPr>
        <w:t xml:space="preserve"> </w:t>
      </w:r>
      <w:r w:rsidR="00DC07BA" w:rsidRPr="00E672D5">
        <w:rPr>
          <w:snapToGrid w:val="0"/>
          <w:sz w:val="23"/>
          <w:szCs w:val="23"/>
        </w:rPr>
        <w:t xml:space="preserve">landholder </w:t>
      </w:r>
      <w:r w:rsidR="00F675D9" w:rsidRPr="00E672D5">
        <w:rPr>
          <w:snapToGrid w:val="0"/>
          <w:sz w:val="23"/>
          <w:szCs w:val="23"/>
        </w:rPr>
        <w:t>and stakeholder engagement.</w:t>
      </w:r>
    </w:p>
    <w:p w14:paraId="4FD6C1DD" w14:textId="4F1951CA" w:rsidR="00C90B9B" w:rsidRPr="00E672D5" w:rsidRDefault="00CF07EC" w:rsidP="00E672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Change w:id="2" w:author="Ellen Winter" w:date="2024-10-25T17:00:00Z" w16du:dateUtc="2024-10-25T16:00:00Z">
            <w:rPr>
              <w:snapToGrid w:val="0"/>
            </w:rPr>
          </w:rPrChange>
        </w:rPr>
      </w:pPr>
      <w:r w:rsidRPr="00E672D5">
        <w:rPr>
          <w:rFonts w:cs="Arial"/>
          <w:bCs/>
          <w:snapToGrid w:val="0"/>
          <w:sz w:val="23"/>
          <w:szCs w:val="23"/>
        </w:rPr>
        <w:t>W</w:t>
      </w:r>
      <w:r w:rsidR="00ED6FD3" w:rsidRPr="00E672D5">
        <w:rPr>
          <w:rFonts w:cs="Arial"/>
          <w:bCs/>
          <w:snapToGrid w:val="0"/>
          <w:sz w:val="23"/>
          <w:szCs w:val="23"/>
        </w:rPr>
        <w:t xml:space="preserve">ork </w:t>
      </w:r>
      <w:r w:rsidR="00952BB9" w:rsidRPr="00E672D5">
        <w:rPr>
          <w:rFonts w:cs="Arial"/>
          <w:bCs/>
          <w:snapToGrid w:val="0"/>
          <w:sz w:val="23"/>
          <w:szCs w:val="23"/>
        </w:rPr>
        <w:t xml:space="preserve">alongside other GWT teams to gain a broad range of experience, including </w:t>
      </w:r>
      <w:r w:rsidR="002A7777" w:rsidRPr="00E672D5">
        <w:rPr>
          <w:rFonts w:cs="Arial"/>
          <w:bCs/>
          <w:snapToGrid w:val="0"/>
          <w:sz w:val="23"/>
          <w:szCs w:val="23"/>
        </w:rPr>
        <w:t>ecological evidence</w:t>
      </w:r>
      <w:r w:rsidR="00952BB9" w:rsidRPr="00E672D5">
        <w:rPr>
          <w:rFonts w:cs="Arial"/>
          <w:bCs/>
          <w:snapToGrid w:val="0"/>
          <w:sz w:val="23"/>
          <w:szCs w:val="23"/>
        </w:rPr>
        <w:t>, farm advice, communications, ecological consultancy, project development, fundraising and protected species surveys.</w:t>
      </w:r>
    </w:p>
    <w:p w14:paraId="344B4988" w14:textId="229A4A0D" w:rsidR="000F297F" w:rsidRPr="00E672D5" w:rsidRDefault="00C90B9B" w:rsidP="00E672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E672D5">
        <w:rPr>
          <w:rFonts w:cs="Arial"/>
          <w:bCs/>
          <w:snapToGrid w:val="0"/>
          <w:sz w:val="23"/>
          <w:szCs w:val="23"/>
        </w:rPr>
        <w:t xml:space="preserve">The </w:t>
      </w:r>
      <w:r w:rsidR="00223AD2" w:rsidRPr="00E672D5">
        <w:rPr>
          <w:rFonts w:cs="Arial"/>
          <w:bCs/>
          <w:snapToGrid w:val="0"/>
          <w:sz w:val="23"/>
          <w:szCs w:val="23"/>
        </w:rPr>
        <w:t>opportunity</w:t>
      </w:r>
      <w:r w:rsidRPr="00E672D5">
        <w:rPr>
          <w:rFonts w:cs="Arial"/>
          <w:bCs/>
          <w:snapToGrid w:val="0"/>
          <w:sz w:val="23"/>
          <w:szCs w:val="23"/>
        </w:rPr>
        <w:t xml:space="preserve"> to organise bespoke ‘experience’ days with other departments to form a </w:t>
      </w:r>
      <w:r w:rsidR="00223AD2" w:rsidRPr="00E672D5">
        <w:rPr>
          <w:rFonts w:cs="Arial"/>
          <w:bCs/>
          <w:snapToGrid w:val="0"/>
          <w:sz w:val="23"/>
          <w:szCs w:val="23"/>
        </w:rPr>
        <w:t>broader</w:t>
      </w:r>
      <w:r w:rsidRPr="00E672D5">
        <w:rPr>
          <w:rFonts w:cs="Arial"/>
          <w:bCs/>
          <w:snapToGrid w:val="0"/>
          <w:sz w:val="23"/>
          <w:szCs w:val="23"/>
        </w:rPr>
        <w:t xml:space="preserve"> understanding of cross-conservation-organisation activities</w:t>
      </w:r>
    </w:p>
    <w:p w14:paraId="54824221" w14:textId="20C877E8" w:rsidR="00223AD2" w:rsidRPr="00E672D5" w:rsidRDefault="000F297F" w:rsidP="00E672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Change w:id="3" w:author="Ellen Winter" w:date="2024-12-10T11:30:00Z" w16du:dateUtc="2024-12-10T11:30:00Z">
            <w:rPr>
              <w:snapToGrid w:val="0"/>
            </w:rPr>
          </w:rPrChange>
        </w:rPr>
      </w:pPr>
      <w:r w:rsidRPr="00E672D5">
        <w:rPr>
          <w:rFonts w:cs="Arial"/>
          <w:bCs/>
          <w:snapToGrid w:val="0"/>
          <w:sz w:val="23"/>
          <w:szCs w:val="23"/>
        </w:rPr>
        <w:t>Benefit from additional financial support for kit, training, conferences etc</w:t>
      </w:r>
      <w:ins w:id="4" w:author="Ellen Winter" w:date="2024-12-10T11:30:00Z" w16du:dateUtc="2024-12-10T11:30:00Z">
        <w:r w:rsidR="00223AD2" w:rsidRPr="00E672D5">
          <w:rPr>
            <w:rFonts w:cs="Arial"/>
            <w:bCs/>
            <w:snapToGrid w:val="0"/>
            <w:sz w:val="23"/>
            <w:szCs w:val="23"/>
          </w:rPr>
          <w:t>.</w:t>
        </w:r>
      </w:ins>
    </w:p>
    <w:p w14:paraId="6C16515B" w14:textId="071960EB" w:rsidR="00AE5841" w:rsidRPr="00E672D5" w:rsidRDefault="00223AD2" w:rsidP="00E672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Change w:id="5" w:author="Ellen Winter" w:date="2024-12-10T11:55:00Z" w16du:dateUtc="2024-12-10T11:55:00Z">
            <w:rPr>
              <w:snapToGrid w:val="0"/>
            </w:rPr>
          </w:rPrChange>
        </w:rPr>
      </w:pPr>
      <w:r w:rsidRPr="00E672D5">
        <w:rPr>
          <w:rFonts w:cs="Arial"/>
          <w:bCs/>
          <w:snapToGrid w:val="0"/>
          <w:sz w:val="23"/>
          <w:szCs w:val="23"/>
        </w:rPr>
        <w:t>Have access to the Wildlife Trusts network and the wider UK Wildlife sector, including training and events.</w:t>
      </w:r>
      <w:r w:rsidR="00AE5841" w:rsidRPr="00E672D5">
        <w:rPr>
          <w:rFonts w:cs="Arial"/>
          <w:bCs/>
          <w:snapToGrid w:val="0"/>
          <w:sz w:val="23"/>
          <w:szCs w:val="23"/>
        </w:rPr>
        <w:t xml:space="preserve"> </w:t>
      </w:r>
    </w:p>
    <w:p w14:paraId="5DADDCA9" w14:textId="41C0A56D" w:rsidR="00223AD2" w:rsidRPr="00E672D5" w:rsidRDefault="00AE5841">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Change w:id="6" w:author="Ellen Winter" w:date="2024-12-10T11:55:00Z" w16du:dateUtc="2024-12-10T11:55:00Z">
            <w:rPr>
              <w:snapToGrid w:val="0"/>
            </w:rPr>
          </w:rPrChange>
        </w:rPr>
        <w:pPrChange w:id="7" w:author="Ellen Winter" w:date="2024-12-10T11:55:00Z" w16du:dateUtc="2024-12-10T11:55:00Z">
          <w:pPr>
            <w:pStyle w:val="ListParagraph"/>
            <w:widowControl w:val="0"/>
            <w:numPr>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57" w:hanging="357"/>
          </w:pPr>
        </w:pPrChange>
      </w:pPr>
      <w:r w:rsidRPr="00E672D5">
        <w:rPr>
          <w:rFonts w:cs="Arial"/>
          <w:bCs/>
          <w:snapToGrid w:val="0"/>
          <w:sz w:val="23"/>
          <w:szCs w:val="23"/>
        </w:rPr>
        <w:t>Have specialist job application and interview support sessions.</w:t>
      </w:r>
    </w:p>
    <w:p w14:paraId="53332560" w14:textId="3659D6E6" w:rsidR="00AC40E1" w:rsidRPr="0061034D" w:rsidRDefault="00972141" w:rsidP="002A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972141">
        <w:rPr>
          <w:rFonts w:cs="Arial"/>
          <w:noProof/>
          <w:sz w:val="23"/>
          <w:szCs w:val="23"/>
        </w:rPr>
        <w:lastRenderedPageBreak/>
        <w:drawing>
          <wp:anchor distT="0" distB="0" distL="114300" distR="114300" simplePos="0" relativeHeight="251658240" behindDoc="0" locked="0" layoutInCell="1" allowOverlap="1" wp14:anchorId="51AC7772" wp14:editId="317A964C">
            <wp:simplePos x="0" y="0"/>
            <wp:positionH relativeFrom="column">
              <wp:posOffset>4363486</wp:posOffset>
            </wp:positionH>
            <wp:positionV relativeFrom="paragraph">
              <wp:posOffset>195179</wp:posOffset>
            </wp:positionV>
            <wp:extent cx="2047875" cy="2642235"/>
            <wp:effectExtent l="0" t="0" r="9525" b="5715"/>
            <wp:wrapSquare wrapText="bothSides"/>
            <wp:docPr id="19872818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038" t="809" r="20233" b="-809"/>
                    <a:stretch>
                      <a:fillRect/>
                    </a:stretch>
                  </pic:blipFill>
                  <pic:spPr bwMode="auto">
                    <a:xfrm>
                      <a:off x="0" y="0"/>
                      <a:ext cx="2047875" cy="2642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A95F1F" w14:textId="28C104B9" w:rsidR="004157D5" w:rsidRDefault="004157D5"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elle" w:hAnsi="Adelle" w:cs="Arial"/>
          <w:b/>
          <w:snapToGrid w:val="0"/>
          <w:sz w:val="24"/>
          <w:szCs w:val="24"/>
        </w:rPr>
      </w:pPr>
      <w:r w:rsidRPr="00AC40E1">
        <w:rPr>
          <w:rFonts w:ascii="Adelle" w:hAnsi="Adelle" w:cs="Arial"/>
          <w:b/>
          <w:snapToGrid w:val="0"/>
          <w:sz w:val="24"/>
          <w:szCs w:val="24"/>
        </w:rPr>
        <w:t>Outline of Main Activities</w:t>
      </w:r>
    </w:p>
    <w:p w14:paraId="5F19F1D8" w14:textId="11074A2C" w:rsidR="00EC1D04" w:rsidRDefault="00EC1D04"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elle" w:hAnsi="Adelle" w:cs="Arial"/>
          <w:b/>
          <w:snapToGrid w:val="0"/>
          <w:sz w:val="24"/>
          <w:szCs w:val="24"/>
        </w:rPr>
      </w:pPr>
    </w:p>
    <w:p w14:paraId="126642AD" w14:textId="4FA96AFF"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 xml:space="preserve">Habitat management tasks on species-rich limestone grassland, ancient woodlands and meadows (e.g. meadow cutting, scrub removal, invasive species control). </w:t>
      </w:r>
    </w:p>
    <w:p w14:paraId="7818B0CC"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Practical reserve management including the repair and installation of site infrastructure such as gates fences, steps, and footpath maintenance.</w:t>
      </w:r>
    </w:p>
    <w:p w14:paraId="66438D06"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Leading volunteers in practical reserve management and habitat management tasks on reserves.</w:t>
      </w:r>
    </w:p>
    <w:p w14:paraId="5B15D3CB" w14:textId="2F25E50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Training in the use and maintenance of tools, power tools, Wildlife Trust vehicles and trailers.</w:t>
      </w:r>
    </w:p>
    <w:p w14:paraId="6F6AE7F0"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Occasionally assisting other departments conducting surveys, analysing survey data, and generating social media content.</w:t>
      </w:r>
    </w:p>
    <w:p w14:paraId="7E4F676C"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Additional opportunities to assist with events, guided walks and wildlife surveys, some of which may be outside of core working hours.</w:t>
      </w:r>
    </w:p>
    <w:p w14:paraId="6E9E8639"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Livestock care and husbandry.</w:t>
      </w:r>
    </w:p>
    <w:p w14:paraId="01F83391"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Wilder landscapes projects such as natural flood management work.</w:t>
      </w:r>
    </w:p>
    <w:p w14:paraId="66A2F8DE" w14:textId="7ED02FDC" w:rsidR="004561BF" w:rsidRPr="0043444B" w:rsidRDefault="004561BF"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Experiencing other departments within the Trust to gain a wider knowledge and understanding of conservation charity operations, including t</w:t>
      </w:r>
      <w:r w:rsidR="00B22379" w:rsidRPr="0043444B">
        <w:rPr>
          <w:rFonts w:cs="Arial"/>
          <w:bCs/>
          <w:snapToGrid w:val="0"/>
          <w:sz w:val="23"/>
          <w:szCs w:val="23"/>
        </w:rPr>
        <w:t xml:space="preserve">raining and taster days </w:t>
      </w:r>
      <w:r w:rsidR="00542ED9" w:rsidRPr="0043444B">
        <w:rPr>
          <w:rFonts w:cs="Arial"/>
          <w:bCs/>
          <w:snapToGrid w:val="0"/>
          <w:sz w:val="23"/>
          <w:szCs w:val="23"/>
        </w:rPr>
        <w:t>with the other Wild Trainees</w:t>
      </w:r>
      <w:r w:rsidRPr="0043444B">
        <w:rPr>
          <w:rFonts w:cs="Arial"/>
          <w:bCs/>
          <w:snapToGrid w:val="0"/>
          <w:sz w:val="23"/>
          <w:szCs w:val="23"/>
        </w:rPr>
        <w:t>.</w:t>
      </w:r>
    </w:p>
    <w:p w14:paraId="70C9EA17" w14:textId="77777777" w:rsidR="00EC1D04" w:rsidRPr="00EC1D04" w:rsidRDefault="00EC1D04" w:rsidP="00EC1D04">
      <w:pPr>
        <w:pStyle w:val="ListParagraph"/>
        <w:rPr>
          <w:rFonts w:cs="Arial"/>
          <w:sz w:val="23"/>
          <w:szCs w:val="23"/>
        </w:rPr>
      </w:pPr>
    </w:p>
    <w:p w14:paraId="3BDB8D56" w14:textId="77777777" w:rsidR="00EC1D04" w:rsidRPr="00EC1D04" w:rsidRDefault="00EC1D04" w:rsidP="00EC1D04">
      <w:pPr>
        <w:pStyle w:val="BodyText"/>
        <w:spacing w:line="259" w:lineRule="auto"/>
        <w:ind w:left="720" w:right="164"/>
        <w:jc w:val="both"/>
        <w:rPr>
          <w:ins w:id="8" w:author="Ellen Winter" w:date="2024-12-10T11:28:00Z" w16du:dateUtc="2024-12-10T11:28:00Z"/>
          <w:rFonts w:cs="Arial"/>
          <w:color w:val="auto"/>
        </w:rPr>
      </w:pPr>
    </w:p>
    <w:p w14:paraId="0D49DEB4" w14:textId="5480E5FB" w:rsidR="00CF30FA" w:rsidRPr="00AC40E1" w:rsidRDefault="00512B3C" w:rsidP="00AC4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elle" w:hAnsi="Adelle" w:cs="Arial"/>
          <w:b/>
          <w:snapToGrid w:val="0"/>
          <w:sz w:val="24"/>
          <w:szCs w:val="24"/>
        </w:rPr>
      </w:pPr>
      <w:r w:rsidRPr="00AC40E1">
        <w:rPr>
          <w:rFonts w:ascii="Adelle" w:hAnsi="Adelle" w:cs="Arial"/>
          <w:b/>
          <w:snapToGrid w:val="0"/>
          <w:sz w:val="24"/>
          <w:szCs w:val="24"/>
        </w:rPr>
        <w:t>Person Specification</w:t>
      </w:r>
    </w:p>
    <w:p w14:paraId="26775361" w14:textId="4F7A2F30" w:rsidR="00CF30FA" w:rsidRPr="00D565F2" w:rsidRDefault="00CF30FA" w:rsidP="00CF30FA">
      <w:pPr>
        <w:pStyle w:val="BodyText"/>
        <w:spacing w:before="160" w:line="259" w:lineRule="auto"/>
        <w:ind w:left="360" w:right="164"/>
        <w:rPr>
          <w:rFonts w:ascii="Adelle" w:hAnsi="Adelle"/>
          <w:b/>
          <w:bCs/>
          <w:i/>
          <w:iCs/>
          <w:sz w:val="24"/>
          <w:szCs w:val="24"/>
        </w:rPr>
      </w:pPr>
      <w:r w:rsidRPr="00D565F2">
        <w:rPr>
          <w:rFonts w:ascii="Adelle" w:hAnsi="Adelle"/>
          <w:b/>
          <w:bCs/>
          <w:i/>
          <w:iCs/>
          <w:sz w:val="24"/>
          <w:szCs w:val="24"/>
        </w:rPr>
        <w:t>Essential criteria</w:t>
      </w:r>
    </w:p>
    <w:p w14:paraId="4AC68701" w14:textId="6D96C21B" w:rsidR="00CF30FA" w:rsidRPr="0043444B" w:rsidRDefault="00512B3C"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Aged</w:t>
      </w:r>
      <w:r w:rsidR="00D07723" w:rsidRPr="0043444B">
        <w:rPr>
          <w:rFonts w:cs="Arial"/>
          <w:bCs/>
          <w:snapToGrid w:val="0"/>
          <w:sz w:val="23"/>
          <w:szCs w:val="23"/>
        </w:rPr>
        <w:t xml:space="preserve"> </w:t>
      </w:r>
      <w:r w:rsidRPr="0043444B">
        <w:rPr>
          <w:rFonts w:cs="Arial"/>
          <w:bCs/>
          <w:snapToGrid w:val="0"/>
          <w:sz w:val="23"/>
          <w:szCs w:val="23"/>
        </w:rPr>
        <w:t>18 to 25</w:t>
      </w:r>
      <w:r w:rsidR="004561BF" w:rsidRPr="0043444B">
        <w:rPr>
          <w:rFonts w:cs="Arial"/>
          <w:bCs/>
          <w:snapToGrid w:val="0"/>
          <w:sz w:val="23"/>
          <w:szCs w:val="23"/>
        </w:rPr>
        <w:t xml:space="preserve"> </w:t>
      </w:r>
      <w:r w:rsidRPr="0043444B">
        <w:rPr>
          <w:rFonts w:cs="Arial"/>
          <w:bCs/>
          <w:snapToGrid w:val="0"/>
          <w:sz w:val="23"/>
          <w:szCs w:val="23"/>
        </w:rPr>
        <w:t xml:space="preserve">- </w:t>
      </w:r>
      <w:r w:rsidR="000F5464" w:rsidRPr="0043444B">
        <w:rPr>
          <w:rFonts w:cs="Arial"/>
          <w:bCs/>
          <w:snapToGrid w:val="0"/>
          <w:sz w:val="23"/>
          <w:szCs w:val="23"/>
        </w:rPr>
        <w:t>due to funder requirements</w:t>
      </w:r>
    </w:p>
    <w:p w14:paraId="3D36183E" w14:textId="46C5714B" w:rsidR="00CF30FA"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Highly motivated by an interest in UK wildlife conservation and desire to work in the sector</w:t>
      </w:r>
      <w:r w:rsidR="00A53062" w:rsidRPr="0043444B">
        <w:rPr>
          <w:rFonts w:cs="Arial"/>
          <w:bCs/>
          <w:snapToGrid w:val="0"/>
          <w:sz w:val="23"/>
          <w:szCs w:val="23"/>
        </w:rPr>
        <w:t>.</w:t>
      </w:r>
    </w:p>
    <w:p w14:paraId="156D0454" w14:textId="12B900C9" w:rsidR="00786565" w:rsidRPr="0043444B" w:rsidRDefault="00786565"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Own transport/driving licen</w:t>
      </w:r>
      <w:r w:rsidR="00B257D4" w:rsidRPr="0043444B">
        <w:rPr>
          <w:rFonts w:cs="Arial"/>
          <w:bCs/>
          <w:snapToGrid w:val="0"/>
          <w:sz w:val="23"/>
          <w:szCs w:val="23"/>
        </w:rPr>
        <w:t>c</w:t>
      </w:r>
      <w:r w:rsidRPr="0043444B">
        <w:rPr>
          <w:rFonts w:cs="Arial"/>
          <w:bCs/>
          <w:snapToGrid w:val="0"/>
          <w:sz w:val="23"/>
          <w:szCs w:val="23"/>
        </w:rPr>
        <w:t xml:space="preserve">e and ability to reliably get to </w:t>
      </w:r>
      <w:r w:rsidR="00EC1D04" w:rsidRPr="0043444B">
        <w:rPr>
          <w:rFonts w:cs="Arial"/>
          <w:bCs/>
          <w:snapToGrid w:val="0"/>
          <w:sz w:val="23"/>
          <w:szCs w:val="23"/>
        </w:rPr>
        <w:t>Crickley Hill</w:t>
      </w:r>
      <w:r w:rsidRPr="0043444B">
        <w:rPr>
          <w:rFonts w:cs="Arial"/>
          <w:bCs/>
          <w:snapToGrid w:val="0"/>
          <w:sz w:val="23"/>
          <w:szCs w:val="23"/>
        </w:rPr>
        <w:t xml:space="preserve"> without public transport.</w:t>
      </w:r>
    </w:p>
    <w:p w14:paraId="1F30B5AE" w14:textId="2732F716" w:rsidR="00CF30FA"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 xml:space="preserve">Physically fit enough to </w:t>
      </w:r>
      <w:r w:rsidR="00EC1D04" w:rsidRPr="0043444B">
        <w:rPr>
          <w:rFonts w:cs="Arial"/>
          <w:bCs/>
          <w:snapToGrid w:val="0"/>
          <w:sz w:val="23"/>
          <w:szCs w:val="23"/>
        </w:rPr>
        <w:t>work</w:t>
      </w:r>
      <w:r w:rsidRPr="0043444B">
        <w:rPr>
          <w:rFonts w:cs="Arial"/>
          <w:bCs/>
          <w:snapToGrid w:val="0"/>
          <w:sz w:val="23"/>
          <w:szCs w:val="23"/>
        </w:rPr>
        <w:t xml:space="preserve"> outdoors all day on rough terrain</w:t>
      </w:r>
      <w:r w:rsidR="00A53062" w:rsidRPr="0043444B">
        <w:rPr>
          <w:rFonts w:cs="Arial"/>
          <w:bCs/>
          <w:snapToGrid w:val="0"/>
          <w:sz w:val="23"/>
          <w:szCs w:val="23"/>
        </w:rPr>
        <w:t>.</w:t>
      </w:r>
    </w:p>
    <w:p w14:paraId="3CF64CB1" w14:textId="15803AA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Willingness to use power tools.</w:t>
      </w:r>
    </w:p>
    <w:p w14:paraId="2AB696E6" w14:textId="7DE1D9D4" w:rsidR="00CF30FA"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Health and Safety awareness and ability to follow risk management procedures.</w:t>
      </w:r>
    </w:p>
    <w:p w14:paraId="1699D166" w14:textId="77777777" w:rsidR="00E25791" w:rsidRPr="0043444B" w:rsidRDefault="00E25791"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Willingness to supervise and lead volunteers, after training</w:t>
      </w:r>
    </w:p>
    <w:p w14:paraId="3F77FDDE" w14:textId="60FF657E" w:rsidR="00CF30FA" w:rsidRPr="0043444B" w:rsidRDefault="00786565"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 xml:space="preserve">Willingness to learn a </w:t>
      </w:r>
      <w:r w:rsidR="001F695E" w:rsidRPr="0043444B">
        <w:rPr>
          <w:rFonts w:cs="Arial"/>
          <w:bCs/>
          <w:snapToGrid w:val="0"/>
          <w:sz w:val="23"/>
          <w:szCs w:val="23"/>
        </w:rPr>
        <w:t xml:space="preserve">collaborative style </w:t>
      </w:r>
      <w:r w:rsidR="0055637A" w:rsidRPr="0043444B">
        <w:rPr>
          <w:rFonts w:cs="Arial"/>
          <w:bCs/>
          <w:snapToGrid w:val="0"/>
          <w:sz w:val="23"/>
          <w:szCs w:val="23"/>
        </w:rPr>
        <w:t>and</w:t>
      </w:r>
      <w:r w:rsidR="00CF30FA" w:rsidRPr="0043444B">
        <w:rPr>
          <w:rFonts w:cs="Arial"/>
          <w:bCs/>
          <w:snapToGrid w:val="0"/>
          <w:sz w:val="23"/>
          <w:szCs w:val="23"/>
        </w:rPr>
        <w:t xml:space="preserve"> </w:t>
      </w:r>
      <w:r w:rsidR="001F695E" w:rsidRPr="0043444B">
        <w:rPr>
          <w:rFonts w:cs="Arial"/>
          <w:bCs/>
          <w:snapToGrid w:val="0"/>
          <w:sz w:val="23"/>
          <w:szCs w:val="23"/>
        </w:rPr>
        <w:t xml:space="preserve">confidence </w:t>
      </w:r>
      <w:r w:rsidR="00CF30FA" w:rsidRPr="0043444B">
        <w:rPr>
          <w:rFonts w:cs="Arial"/>
          <w:bCs/>
          <w:snapToGrid w:val="0"/>
          <w:sz w:val="23"/>
          <w:szCs w:val="23"/>
        </w:rPr>
        <w:t xml:space="preserve">to </w:t>
      </w:r>
      <w:r w:rsidR="001F695E" w:rsidRPr="0043444B">
        <w:rPr>
          <w:rFonts w:cs="Arial"/>
          <w:bCs/>
          <w:snapToGrid w:val="0"/>
          <w:sz w:val="23"/>
          <w:szCs w:val="23"/>
        </w:rPr>
        <w:t xml:space="preserve">communicate </w:t>
      </w:r>
      <w:r w:rsidR="00CF30FA" w:rsidRPr="0043444B">
        <w:rPr>
          <w:rFonts w:cs="Arial"/>
          <w:bCs/>
          <w:snapToGrid w:val="0"/>
          <w:sz w:val="23"/>
          <w:szCs w:val="23"/>
        </w:rPr>
        <w:t xml:space="preserve">with a wide variety of people </w:t>
      </w:r>
      <w:r w:rsidRPr="0043444B">
        <w:rPr>
          <w:rFonts w:cs="Arial"/>
          <w:bCs/>
          <w:snapToGrid w:val="0"/>
          <w:sz w:val="23"/>
          <w:szCs w:val="23"/>
        </w:rPr>
        <w:t xml:space="preserve">on a professional </w:t>
      </w:r>
      <w:r w:rsidR="00CF30FA" w:rsidRPr="0043444B">
        <w:rPr>
          <w:rFonts w:cs="Arial"/>
          <w:bCs/>
          <w:snapToGrid w:val="0"/>
          <w:sz w:val="23"/>
          <w:szCs w:val="23"/>
        </w:rPr>
        <w:t>level.</w:t>
      </w:r>
    </w:p>
    <w:p w14:paraId="7F7BAD4A" w14:textId="42A8B072" w:rsidR="00CF30FA"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Highly organi</w:t>
      </w:r>
      <w:r w:rsidR="00B83DC2" w:rsidRPr="0043444B">
        <w:rPr>
          <w:rFonts w:cs="Arial"/>
          <w:bCs/>
          <w:snapToGrid w:val="0"/>
          <w:sz w:val="23"/>
          <w:szCs w:val="23"/>
        </w:rPr>
        <w:t>s</w:t>
      </w:r>
      <w:r w:rsidRPr="0043444B">
        <w:rPr>
          <w:rFonts w:cs="Arial"/>
          <w:bCs/>
          <w:snapToGrid w:val="0"/>
          <w:sz w:val="23"/>
          <w:szCs w:val="23"/>
        </w:rPr>
        <w:t>ed and productive, with strong work planning skills and ability to use own initiative.</w:t>
      </w:r>
    </w:p>
    <w:p w14:paraId="18C671E3" w14:textId="02E4F7C9" w:rsidR="00CF30FA"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lastRenderedPageBreak/>
        <w:t>Strong attention to detail.</w:t>
      </w:r>
    </w:p>
    <w:p w14:paraId="100BDD85" w14:textId="1D711D4E" w:rsidR="00CF30FA" w:rsidRPr="00D565F2" w:rsidRDefault="00CF30FA" w:rsidP="00CF30FA">
      <w:pPr>
        <w:pStyle w:val="BodyText"/>
        <w:spacing w:before="160" w:line="259" w:lineRule="auto"/>
        <w:ind w:left="360" w:right="164"/>
        <w:rPr>
          <w:rFonts w:ascii="Adelle" w:hAnsi="Adelle"/>
          <w:b/>
          <w:bCs/>
          <w:i/>
          <w:iCs/>
          <w:sz w:val="24"/>
          <w:szCs w:val="24"/>
        </w:rPr>
      </w:pPr>
      <w:r w:rsidRPr="00D565F2">
        <w:rPr>
          <w:rFonts w:ascii="Adelle" w:hAnsi="Adelle"/>
          <w:b/>
          <w:bCs/>
          <w:i/>
          <w:iCs/>
          <w:sz w:val="24"/>
          <w:szCs w:val="24"/>
        </w:rPr>
        <w:t>Desirable criteria</w:t>
      </w:r>
    </w:p>
    <w:p w14:paraId="23ACF45A" w14:textId="1E2A508F" w:rsidR="00DC6E81" w:rsidRPr="0043444B" w:rsidRDefault="00DC6E81"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Have had experience volunteering for a conservation org</w:t>
      </w:r>
      <w:r w:rsidR="005A2AFA" w:rsidRPr="0043444B">
        <w:rPr>
          <w:rFonts w:cs="Arial"/>
          <w:bCs/>
          <w:snapToGrid w:val="0"/>
          <w:sz w:val="23"/>
          <w:szCs w:val="23"/>
        </w:rPr>
        <w:t>a</w:t>
      </w:r>
      <w:r w:rsidRPr="0043444B">
        <w:rPr>
          <w:rFonts w:cs="Arial"/>
          <w:bCs/>
          <w:snapToGrid w:val="0"/>
          <w:sz w:val="23"/>
          <w:szCs w:val="23"/>
        </w:rPr>
        <w:t>nisation or enterprise</w:t>
      </w:r>
    </w:p>
    <w:p w14:paraId="0952C031"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Can demonstrate experience or qualifications equivalent to UK A level, in wildlife, conservation management, ecology or related discipline.</w:t>
      </w:r>
    </w:p>
    <w:p w14:paraId="4076FD65" w14:textId="135C07C0" w:rsidR="00DC6E81" w:rsidRPr="0043444B" w:rsidRDefault="00DC6E81"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 xml:space="preserve">Entry level or above </w:t>
      </w:r>
      <w:r w:rsidR="00EC1D04" w:rsidRPr="0043444B">
        <w:rPr>
          <w:rFonts w:cs="Arial"/>
          <w:bCs/>
          <w:snapToGrid w:val="0"/>
          <w:sz w:val="23"/>
          <w:szCs w:val="23"/>
        </w:rPr>
        <w:t>wildlife</w:t>
      </w:r>
      <w:r w:rsidRPr="0043444B">
        <w:rPr>
          <w:rFonts w:cs="Arial"/>
          <w:bCs/>
          <w:snapToGrid w:val="0"/>
          <w:sz w:val="23"/>
          <w:szCs w:val="23"/>
        </w:rPr>
        <w:t xml:space="preserve"> ID skills</w:t>
      </w:r>
      <w:r w:rsidR="00DF6D68" w:rsidRPr="0043444B">
        <w:rPr>
          <w:rFonts w:cs="Arial"/>
          <w:bCs/>
          <w:snapToGrid w:val="0"/>
          <w:sz w:val="23"/>
          <w:szCs w:val="23"/>
        </w:rPr>
        <w:t xml:space="preserve"> or openness to developing them</w:t>
      </w:r>
    </w:p>
    <w:p w14:paraId="22E0FF7C" w14:textId="59B26205" w:rsidR="00CF30FA" w:rsidRPr="0043444B" w:rsidRDefault="000F297F"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E</w:t>
      </w:r>
      <w:r w:rsidR="00CF30FA" w:rsidRPr="0043444B">
        <w:rPr>
          <w:rFonts w:cs="Arial"/>
          <w:bCs/>
          <w:snapToGrid w:val="0"/>
          <w:sz w:val="23"/>
          <w:szCs w:val="23"/>
        </w:rPr>
        <w:t xml:space="preserve">xperience of volunteering / </w:t>
      </w:r>
      <w:r w:rsidRPr="0043444B">
        <w:rPr>
          <w:rFonts w:cs="Arial"/>
          <w:bCs/>
          <w:snapToGrid w:val="0"/>
          <w:sz w:val="23"/>
          <w:szCs w:val="23"/>
        </w:rPr>
        <w:t>C</w:t>
      </w:r>
      <w:r w:rsidR="00CF30FA" w:rsidRPr="0043444B">
        <w:rPr>
          <w:rFonts w:cs="Arial"/>
          <w:bCs/>
          <w:snapToGrid w:val="0"/>
          <w:sz w:val="23"/>
          <w:szCs w:val="23"/>
        </w:rPr>
        <w:t xml:space="preserve">itizen </w:t>
      </w:r>
      <w:r w:rsidRPr="0043444B">
        <w:rPr>
          <w:rFonts w:cs="Arial"/>
          <w:bCs/>
          <w:snapToGrid w:val="0"/>
          <w:sz w:val="23"/>
          <w:szCs w:val="23"/>
        </w:rPr>
        <w:t>S</w:t>
      </w:r>
      <w:r w:rsidR="00CF30FA" w:rsidRPr="0043444B">
        <w:rPr>
          <w:rFonts w:cs="Arial"/>
          <w:bCs/>
          <w:snapToGrid w:val="0"/>
          <w:sz w:val="23"/>
          <w:szCs w:val="23"/>
        </w:rPr>
        <w:t>cience</w:t>
      </w:r>
    </w:p>
    <w:p w14:paraId="2CB5FD6F" w14:textId="40EB712D" w:rsidR="00CF30FA"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 xml:space="preserve">Experience of organising </w:t>
      </w:r>
      <w:r w:rsidR="000F297F" w:rsidRPr="0043444B">
        <w:rPr>
          <w:rFonts w:cs="Arial"/>
          <w:bCs/>
          <w:snapToGrid w:val="0"/>
          <w:sz w:val="23"/>
          <w:szCs w:val="23"/>
        </w:rPr>
        <w:t xml:space="preserve">or helping at small </w:t>
      </w:r>
      <w:r w:rsidRPr="0043444B">
        <w:rPr>
          <w:rFonts w:cs="Arial"/>
          <w:bCs/>
          <w:snapToGrid w:val="0"/>
          <w:sz w:val="23"/>
          <w:szCs w:val="23"/>
        </w:rPr>
        <w:t>events</w:t>
      </w:r>
    </w:p>
    <w:p w14:paraId="7BDA6D65" w14:textId="77777777" w:rsidR="00EC1D04" w:rsidRPr="0043444B" w:rsidRDefault="00CF30FA"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Knowledge of habitats and habitat management methods</w:t>
      </w:r>
    </w:p>
    <w:p w14:paraId="56E3C43D"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Mechanical aptitude</w:t>
      </w:r>
    </w:p>
    <w:p w14:paraId="5380E461" w14:textId="77777777" w:rsidR="00EC1D04"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Full driving licence and willingness to drive Wildlife Trust vehicles</w:t>
      </w:r>
    </w:p>
    <w:p w14:paraId="4F318B2A" w14:textId="6F1D5633" w:rsidR="00C62517" w:rsidRPr="0043444B" w:rsidRDefault="00EC1D04" w:rsidP="0043444B">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43444B">
        <w:rPr>
          <w:rFonts w:cs="Arial"/>
          <w:bCs/>
          <w:snapToGrid w:val="0"/>
          <w:sz w:val="23"/>
          <w:szCs w:val="23"/>
        </w:rPr>
        <w:t>Good IT skills</w:t>
      </w:r>
    </w:p>
    <w:p w14:paraId="0E4F9891" w14:textId="1E9CB7B0" w:rsidR="00E25791" w:rsidRDefault="00E25791">
      <w:pPr>
        <w:rPr>
          <w:rFonts w:cs="Arial"/>
          <w:snapToGrid w:val="0"/>
          <w:sz w:val="23"/>
          <w:szCs w:val="23"/>
        </w:rPr>
      </w:pPr>
      <w:r>
        <w:rPr>
          <w:rFonts w:cs="Arial"/>
          <w:snapToGrid w:val="0"/>
          <w:sz w:val="23"/>
          <w:szCs w:val="23"/>
        </w:rPr>
        <w:br w:type="page"/>
      </w:r>
    </w:p>
    <w:p w14:paraId="3FB66B95" w14:textId="26A1560E" w:rsidR="000723A1" w:rsidRPr="009206C3" w:rsidRDefault="000723A1"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delle" w:hAnsi="Adelle" w:cs="Arial"/>
          <w:b/>
          <w:snapToGrid w:val="0"/>
          <w:sz w:val="23"/>
          <w:szCs w:val="23"/>
        </w:rPr>
      </w:pPr>
      <w:r w:rsidRPr="009206C3">
        <w:rPr>
          <w:rFonts w:ascii="Adelle" w:hAnsi="Adelle" w:cs="Arial"/>
          <w:b/>
          <w:snapToGrid w:val="0"/>
          <w:sz w:val="23"/>
          <w:szCs w:val="23"/>
        </w:rPr>
        <w:lastRenderedPageBreak/>
        <w:t>Equality, Diversity and Inclusion</w:t>
      </w:r>
    </w:p>
    <w:p w14:paraId="5BAE7EBC" w14:textId="12E97795" w:rsidR="00750805" w:rsidRPr="009206C3" w:rsidRDefault="00750805"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napToGrid w:val="0"/>
          <w:sz w:val="23"/>
          <w:szCs w:val="23"/>
        </w:rPr>
      </w:pPr>
    </w:p>
    <w:p w14:paraId="74254C73" w14:textId="26764594" w:rsidR="00236734" w:rsidRPr="009206C3" w:rsidRDefault="000723A1"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9206C3">
        <w:rPr>
          <w:rFonts w:cs="Arial"/>
          <w:bCs/>
          <w:snapToGrid w:val="0"/>
          <w:sz w:val="23"/>
          <w:szCs w:val="23"/>
        </w:rPr>
        <w:t xml:space="preserve">Gloucestershire Wildlife Trust is committed to encouraging equality, diversity and inclusion among its workforce, and eliminating unlawful discrimination, harassment and victimisation. </w:t>
      </w:r>
    </w:p>
    <w:p w14:paraId="38E5EBFF" w14:textId="78BEAEF3" w:rsidR="000723A1" w:rsidRPr="009206C3" w:rsidRDefault="000723A1"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9206C3">
        <w:rPr>
          <w:rFonts w:cs="Arial"/>
          <w:bCs/>
          <w:snapToGrid w:val="0"/>
          <w:sz w:val="23"/>
          <w:szCs w:val="23"/>
        </w:rPr>
        <w:t xml:space="preserve">The Trust’s policy is to provide equality, fairness and respect for all staff and volunteers,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w:t>
      </w:r>
    </w:p>
    <w:p w14:paraId="450717DB" w14:textId="77A7A9A4" w:rsidR="00A93039" w:rsidRPr="009206C3" w:rsidRDefault="000723A1" w:rsidP="0075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bCs/>
          <w:snapToGrid w:val="0"/>
          <w:sz w:val="23"/>
          <w:szCs w:val="23"/>
        </w:rPr>
      </w:pPr>
      <w:r w:rsidRPr="009206C3">
        <w:rPr>
          <w:rFonts w:cs="Arial"/>
          <w:bCs/>
          <w:snapToGrid w:val="0"/>
          <w:sz w:val="23"/>
          <w:szCs w:val="23"/>
        </w:rPr>
        <w:t>A full copy of the policy is available on request.</w:t>
      </w:r>
      <w:r w:rsidR="004561BF" w:rsidRPr="004561BF">
        <w:rPr>
          <w:noProof/>
        </w:rPr>
        <w:t xml:space="preserve"> </w:t>
      </w:r>
    </w:p>
    <w:sectPr w:rsidR="00A93039" w:rsidRPr="009206C3" w:rsidSect="009A27B1">
      <w:headerReference w:type="default" r:id="rId12"/>
      <w:type w:val="continuous"/>
      <w:pgSz w:w="11906" w:h="16838"/>
      <w:pgMar w:top="1701" w:right="1134" w:bottom="1134" w:left="1134"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E86A" w14:textId="77777777" w:rsidR="007C20A5" w:rsidRDefault="007C20A5" w:rsidP="00921452">
      <w:r>
        <w:separator/>
      </w:r>
    </w:p>
  </w:endnote>
  <w:endnote w:type="continuationSeparator" w:id="0">
    <w:p w14:paraId="29BA94A6" w14:textId="77777777" w:rsidR="007C20A5" w:rsidRDefault="007C20A5" w:rsidP="00921452">
      <w:r>
        <w:continuationSeparator/>
      </w:r>
    </w:p>
  </w:endnote>
  <w:endnote w:type="continuationNotice" w:id="1">
    <w:p w14:paraId="005EA088" w14:textId="77777777" w:rsidR="007C20A5" w:rsidRDefault="007C2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4AF6" w14:textId="77777777" w:rsidR="007C20A5" w:rsidRDefault="007C20A5" w:rsidP="00921452">
      <w:r>
        <w:separator/>
      </w:r>
    </w:p>
  </w:footnote>
  <w:footnote w:type="continuationSeparator" w:id="0">
    <w:p w14:paraId="3C4E2F68" w14:textId="77777777" w:rsidR="007C20A5" w:rsidRDefault="007C20A5" w:rsidP="00921452">
      <w:r>
        <w:continuationSeparator/>
      </w:r>
    </w:p>
  </w:footnote>
  <w:footnote w:type="continuationNotice" w:id="1">
    <w:p w14:paraId="50761A85" w14:textId="77777777" w:rsidR="007C20A5" w:rsidRDefault="007C2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9C91" w14:textId="37C3B872" w:rsidR="0073750E" w:rsidRDefault="0073750E">
    <w:pPr>
      <w:pStyle w:val="Header"/>
    </w:pPr>
    <w:r>
      <w:rPr>
        <w:noProof/>
      </w:rPr>
      <w:drawing>
        <wp:anchor distT="0" distB="0" distL="114300" distR="114300" simplePos="0" relativeHeight="251670528" behindDoc="0" locked="0" layoutInCell="1" allowOverlap="1" wp14:anchorId="3633C183" wp14:editId="3D720FC8">
          <wp:simplePos x="0" y="0"/>
          <wp:positionH relativeFrom="margin">
            <wp:posOffset>4302760</wp:posOffset>
          </wp:positionH>
          <wp:positionV relativeFrom="topMargin">
            <wp:posOffset>404495</wp:posOffset>
          </wp:positionV>
          <wp:extent cx="2336800" cy="719455"/>
          <wp:effectExtent l="0" t="0" r="6350" b="4445"/>
          <wp:wrapSquare wrapText="bothSides"/>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BD677" w14:textId="77777777" w:rsidR="0073750E" w:rsidRDefault="0073750E">
    <w:pPr>
      <w:pStyle w:val="Header"/>
    </w:pPr>
  </w:p>
  <w:p w14:paraId="7E04C0F5" w14:textId="77777777" w:rsidR="0073750E" w:rsidRDefault="0073750E">
    <w:pPr>
      <w:pStyle w:val="Header"/>
    </w:pPr>
  </w:p>
  <w:p w14:paraId="11615713" w14:textId="77777777" w:rsidR="0073750E" w:rsidRDefault="0073750E">
    <w:pPr>
      <w:pStyle w:val="Header"/>
    </w:pPr>
  </w:p>
  <w:p w14:paraId="572D33ED" w14:textId="775FF840" w:rsidR="0030285E" w:rsidRDefault="00302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323"/>
    <w:multiLevelType w:val="hybridMultilevel"/>
    <w:tmpl w:val="94F2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9595E"/>
    <w:multiLevelType w:val="hybridMultilevel"/>
    <w:tmpl w:val="6F4E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07A59"/>
    <w:multiLevelType w:val="hybridMultilevel"/>
    <w:tmpl w:val="E224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A77C1"/>
    <w:multiLevelType w:val="hybridMultilevel"/>
    <w:tmpl w:val="EFE2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8351D"/>
    <w:multiLevelType w:val="hybridMultilevel"/>
    <w:tmpl w:val="B9EA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27AED"/>
    <w:multiLevelType w:val="hybridMultilevel"/>
    <w:tmpl w:val="607C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D72A0"/>
    <w:multiLevelType w:val="hybridMultilevel"/>
    <w:tmpl w:val="6730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63CE"/>
    <w:multiLevelType w:val="hybridMultilevel"/>
    <w:tmpl w:val="26B0A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7F3ABC"/>
    <w:multiLevelType w:val="hybridMultilevel"/>
    <w:tmpl w:val="E590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42FDB"/>
    <w:multiLevelType w:val="hybridMultilevel"/>
    <w:tmpl w:val="2F68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55D0F"/>
    <w:multiLevelType w:val="hybridMultilevel"/>
    <w:tmpl w:val="B334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A5717"/>
    <w:multiLevelType w:val="hybridMultilevel"/>
    <w:tmpl w:val="A492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3629"/>
    <w:multiLevelType w:val="hybridMultilevel"/>
    <w:tmpl w:val="F84E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60C54"/>
    <w:multiLevelType w:val="hybridMultilevel"/>
    <w:tmpl w:val="64DA7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2B6ABD"/>
    <w:multiLevelType w:val="hybridMultilevel"/>
    <w:tmpl w:val="FE6E59FA"/>
    <w:lvl w:ilvl="0" w:tplc="A56CA7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0B3C10"/>
    <w:multiLevelType w:val="hybridMultilevel"/>
    <w:tmpl w:val="E640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F0A90"/>
    <w:multiLevelType w:val="hybridMultilevel"/>
    <w:tmpl w:val="1D1E8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E53662"/>
    <w:multiLevelType w:val="hybridMultilevel"/>
    <w:tmpl w:val="12105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D4A9C"/>
    <w:multiLevelType w:val="hybridMultilevel"/>
    <w:tmpl w:val="E8A8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90BD2"/>
    <w:multiLevelType w:val="hybridMultilevel"/>
    <w:tmpl w:val="67EE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20CE3"/>
    <w:multiLevelType w:val="hybridMultilevel"/>
    <w:tmpl w:val="3A7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35AE9"/>
    <w:multiLevelType w:val="hybridMultilevel"/>
    <w:tmpl w:val="E494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04C1C"/>
    <w:multiLevelType w:val="hybridMultilevel"/>
    <w:tmpl w:val="28A4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3C2"/>
    <w:multiLevelType w:val="hybridMultilevel"/>
    <w:tmpl w:val="900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E5828"/>
    <w:multiLevelType w:val="hybridMultilevel"/>
    <w:tmpl w:val="AEE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C368D"/>
    <w:multiLevelType w:val="hybridMultilevel"/>
    <w:tmpl w:val="DC28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64466"/>
    <w:multiLevelType w:val="hybridMultilevel"/>
    <w:tmpl w:val="A2D44E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62071"/>
    <w:multiLevelType w:val="hybridMultilevel"/>
    <w:tmpl w:val="A8AA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2708D"/>
    <w:multiLevelType w:val="hybridMultilevel"/>
    <w:tmpl w:val="28A8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95852"/>
    <w:multiLevelType w:val="hybridMultilevel"/>
    <w:tmpl w:val="1AC6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34E15"/>
    <w:multiLevelType w:val="hybridMultilevel"/>
    <w:tmpl w:val="82880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854F7D"/>
    <w:multiLevelType w:val="hybridMultilevel"/>
    <w:tmpl w:val="96A6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D65EA"/>
    <w:multiLevelType w:val="hybridMultilevel"/>
    <w:tmpl w:val="2314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30B4F"/>
    <w:multiLevelType w:val="hybridMultilevel"/>
    <w:tmpl w:val="1FD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42284">
    <w:abstractNumId w:val="32"/>
  </w:num>
  <w:num w:numId="2" w16cid:durableId="677275050">
    <w:abstractNumId w:val="5"/>
  </w:num>
  <w:num w:numId="3" w16cid:durableId="146242355">
    <w:abstractNumId w:val="3"/>
  </w:num>
  <w:num w:numId="4" w16cid:durableId="1433669515">
    <w:abstractNumId w:val="31"/>
  </w:num>
  <w:num w:numId="5" w16cid:durableId="184289751">
    <w:abstractNumId w:val="11"/>
  </w:num>
  <w:num w:numId="6" w16cid:durableId="1927768916">
    <w:abstractNumId w:val="33"/>
  </w:num>
  <w:num w:numId="7" w16cid:durableId="1265454708">
    <w:abstractNumId w:val="27"/>
  </w:num>
  <w:num w:numId="8" w16cid:durableId="1400832503">
    <w:abstractNumId w:val="0"/>
  </w:num>
  <w:num w:numId="9" w16cid:durableId="293562227">
    <w:abstractNumId w:val="10"/>
  </w:num>
  <w:num w:numId="10" w16cid:durableId="1262911034">
    <w:abstractNumId w:val="12"/>
  </w:num>
  <w:num w:numId="11" w16cid:durableId="1823891259">
    <w:abstractNumId w:val="23"/>
  </w:num>
  <w:num w:numId="12" w16cid:durableId="1632832215">
    <w:abstractNumId w:val="21"/>
  </w:num>
  <w:num w:numId="13" w16cid:durableId="1400204992">
    <w:abstractNumId w:val="18"/>
  </w:num>
  <w:num w:numId="14" w16cid:durableId="1584955104">
    <w:abstractNumId w:val="6"/>
  </w:num>
  <w:num w:numId="15" w16cid:durableId="776563103">
    <w:abstractNumId w:val="7"/>
  </w:num>
  <w:num w:numId="16" w16cid:durableId="218522598">
    <w:abstractNumId w:val="15"/>
  </w:num>
  <w:num w:numId="17" w16cid:durableId="541526018">
    <w:abstractNumId w:val="22"/>
  </w:num>
  <w:num w:numId="18" w16cid:durableId="171647342">
    <w:abstractNumId w:val="4"/>
  </w:num>
  <w:num w:numId="19" w16cid:durableId="1637833805">
    <w:abstractNumId w:val="24"/>
  </w:num>
  <w:num w:numId="20" w16cid:durableId="739056890">
    <w:abstractNumId w:val="14"/>
  </w:num>
  <w:num w:numId="21" w16cid:durableId="1340162326">
    <w:abstractNumId w:val="13"/>
  </w:num>
  <w:num w:numId="22" w16cid:durableId="798499772">
    <w:abstractNumId w:val="8"/>
  </w:num>
  <w:num w:numId="23" w16cid:durableId="875393637">
    <w:abstractNumId w:val="17"/>
  </w:num>
  <w:num w:numId="24" w16cid:durableId="1464302643">
    <w:abstractNumId w:val="16"/>
  </w:num>
  <w:num w:numId="25" w16cid:durableId="1947344427">
    <w:abstractNumId w:val="20"/>
  </w:num>
  <w:num w:numId="26" w16cid:durableId="461966666">
    <w:abstractNumId w:val="29"/>
  </w:num>
  <w:num w:numId="27" w16cid:durableId="1948461288">
    <w:abstractNumId w:val="2"/>
  </w:num>
  <w:num w:numId="28" w16cid:durableId="2040473551">
    <w:abstractNumId w:val="26"/>
  </w:num>
  <w:num w:numId="29" w16cid:durableId="1221792451">
    <w:abstractNumId w:val="28"/>
  </w:num>
  <w:num w:numId="30" w16cid:durableId="908615484">
    <w:abstractNumId w:val="19"/>
  </w:num>
  <w:num w:numId="31" w16cid:durableId="940142139">
    <w:abstractNumId w:val="9"/>
  </w:num>
  <w:num w:numId="32" w16cid:durableId="1586646574">
    <w:abstractNumId w:val="1"/>
  </w:num>
  <w:num w:numId="33" w16cid:durableId="67001609">
    <w:abstractNumId w:val="30"/>
  </w:num>
  <w:num w:numId="34" w16cid:durableId="645282224">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Winter">
    <w15:presenceInfo w15:providerId="AD" w15:userId="S::Ellenw@gloucestershirewildlifetrust.co.uk::bd2c2013-82e0-45fb-b485-c731d0f4e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4"/>
    <w:rsid w:val="0000530F"/>
    <w:rsid w:val="00010141"/>
    <w:rsid w:val="00013EDB"/>
    <w:rsid w:val="00016B4C"/>
    <w:rsid w:val="000171BA"/>
    <w:rsid w:val="000310C6"/>
    <w:rsid w:val="000323ED"/>
    <w:rsid w:val="000369D2"/>
    <w:rsid w:val="00037856"/>
    <w:rsid w:val="00037F5A"/>
    <w:rsid w:val="00040A03"/>
    <w:rsid w:val="000414F1"/>
    <w:rsid w:val="00042C5A"/>
    <w:rsid w:val="00043B67"/>
    <w:rsid w:val="00044575"/>
    <w:rsid w:val="00057258"/>
    <w:rsid w:val="00063A51"/>
    <w:rsid w:val="00064C5C"/>
    <w:rsid w:val="0007171E"/>
    <w:rsid w:val="000723A1"/>
    <w:rsid w:val="00073E87"/>
    <w:rsid w:val="0007486F"/>
    <w:rsid w:val="00077169"/>
    <w:rsid w:val="000831E7"/>
    <w:rsid w:val="00083221"/>
    <w:rsid w:val="00084376"/>
    <w:rsid w:val="00084DB6"/>
    <w:rsid w:val="000940F7"/>
    <w:rsid w:val="00094806"/>
    <w:rsid w:val="000A2BD3"/>
    <w:rsid w:val="000B1D2D"/>
    <w:rsid w:val="000B5B61"/>
    <w:rsid w:val="000B6950"/>
    <w:rsid w:val="000B69B2"/>
    <w:rsid w:val="000C1BA2"/>
    <w:rsid w:val="000C1C69"/>
    <w:rsid w:val="000C2D55"/>
    <w:rsid w:val="000C5541"/>
    <w:rsid w:val="000C56D6"/>
    <w:rsid w:val="000C5F65"/>
    <w:rsid w:val="000E1B35"/>
    <w:rsid w:val="000E1BA4"/>
    <w:rsid w:val="000F139A"/>
    <w:rsid w:val="000F22E6"/>
    <w:rsid w:val="000F297F"/>
    <w:rsid w:val="000F2F7D"/>
    <w:rsid w:val="000F5464"/>
    <w:rsid w:val="000F6DCE"/>
    <w:rsid w:val="000F797E"/>
    <w:rsid w:val="001021F2"/>
    <w:rsid w:val="00103DD6"/>
    <w:rsid w:val="001070D6"/>
    <w:rsid w:val="0010745C"/>
    <w:rsid w:val="001132C2"/>
    <w:rsid w:val="00122585"/>
    <w:rsid w:val="001268AA"/>
    <w:rsid w:val="00126C74"/>
    <w:rsid w:val="00133584"/>
    <w:rsid w:val="00144187"/>
    <w:rsid w:val="00144F37"/>
    <w:rsid w:val="00145D12"/>
    <w:rsid w:val="00153BCA"/>
    <w:rsid w:val="00157ED1"/>
    <w:rsid w:val="00163B53"/>
    <w:rsid w:val="001645D4"/>
    <w:rsid w:val="0016651F"/>
    <w:rsid w:val="001746C1"/>
    <w:rsid w:val="00176085"/>
    <w:rsid w:val="00176976"/>
    <w:rsid w:val="001775A3"/>
    <w:rsid w:val="00181C62"/>
    <w:rsid w:val="001825E6"/>
    <w:rsid w:val="0018353D"/>
    <w:rsid w:val="001852B5"/>
    <w:rsid w:val="001874FD"/>
    <w:rsid w:val="00187AE7"/>
    <w:rsid w:val="001930DC"/>
    <w:rsid w:val="001A0D79"/>
    <w:rsid w:val="001A5C3B"/>
    <w:rsid w:val="001A5E1B"/>
    <w:rsid w:val="001B1614"/>
    <w:rsid w:val="001C0C00"/>
    <w:rsid w:val="001C2CC2"/>
    <w:rsid w:val="001C32CC"/>
    <w:rsid w:val="001C65CE"/>
    <w:rsid w:val="001D1E05"/>
    <w:rsid w:val="001D2F7B"/>
    <w:rsid w:val="001D3F7A"/>
    <w:rsid w:val="001E5243"/>
    <w:rsid w:val="001E5CF0"/>
    <w:rsid w:val="001F2014"/>
    <w:rsid w:val="001F32AE"/>
    <w:rsid w:val="001F695E"/>
    <w:rsid w:val="001F6C6A"/>
    <w:rsid w:val="00206DA0"/>
    <w:rsid w:val="002102CB"/>
    <w:rsid w:val="0021484A"/>
    <w:rsid w:val="00216950"/>
    <w:rsid w:val="00216B8E"/>
    <w:rsid w:val="00220EA9"/>
    <w:rsid w:val="00221068"/>
    <w:rsid w:val="00223AD2"/>
    <w:rsid w:val="002242D6"/>
    <w:rsid w:val="00226DD7"/>
    <w:rsid w:val="0022704C"/>
    <w:rsid w:val="00227638"/>
    <w:rsid w:val="00234453"/>
    <w:rsid w:val="002357E1"/>
    <w:rsid w:val="00235B17"/>
    <w:rsid w:val="00236734"/>
    <w:rsid w:val="00236ABD"/>
    <w:rsid w:val="00237CCA"/>
    <w:rsid w:val="0024039E"/>
    <w:rsid w:val="00240AD4"/>
    <w:rsid w:val="00240BF5"/>
    <w:rsid w:val="0024398A"/>
    <w:rsid w:val="00244F82"/>
    <w:rsid w:val="00247214"/>
    <w:rsid w:val="0025007A"/>
    <w:rsid w:val="00252223"/>
    <w:rsid w:val="00253743"/>
    <w:rsid w:val="00261A21"/>
    <w:rsid w:val="00262B1A"/>
    <w:rsid w:val="00263F14"/>
    <w:rsid w:val="00266DD0"/>
    <w:rsid w:val="00267408"/>
    <w:rsid w:val="00267F59"/>
    <w:rsid w:val="002748A4"/>
    <w:rsid w:val="00274CAD"/>
    <w:rsid w:val="00275FC9"/>
    <w:rsid w:val="00276CBC"/>
    <w:rsid w:val="002812B8"/>
    <w:rsid w:val="00281853"/>
    <w:rsid w:val="00281BA0"/>
    <w:rsid w:val="002827A7"/>
    <w:rsid w:val="00287439"/>
    <w:rsid w:val="00290194"/>
    <w:rsid w:val="00290CBA"/>
    <w:rsid w:val="002A0269"/>
    <w:rsid w:val="002A2950"/>
    <w:rsid w:val="002A6D6B"/>
    <w:rsid w:val="002A7777"/>
    <w:rsid w:val="002B364B"/>
    <w:rsid w:val="002B4720"/>
    <w:rsid w:val="002B5EBB"/>
    <w:rsid w:val="002C5C64"/>
    <w:rsid w:val="002D7681"/>
    <w:rsid w:val="002E3A7D"/>
    <w:rsid w:val="002F18F1"/>
    <w:rsid w:val="002F2414"/>
    <w:rsid w:val="002F3CE5"/>
    <w:rsid w:val="002F4887"/>
    <w:rsid w:val="002F55FE"/>
    <w:rsid w:val="00300C0E"/>
    <w:rsid w:val="0030285E"/>
    <w:rsid w:val="00303070"/>
    <w:rsid w:val="00314FA8"/>
    <w:rsid w:val="00316FFC"/>
    <w:rsid w:val="00322A88"/>
    <w:rsid w:val="003250A5"/>
    <w:rsid w:val="00326867"/>
    <w:rsid w:val="00327E71"/>
    <w:rsid w:val="003342D2"/>
    <w:rsid w:val="00342D11"/>
    <w:rsid w:val="00344B79"/>
    <w:rsid w:val="003471A6"/>
    <w:rsid w:val="003534F0"/>
    <w:rsid w:val="00355189"/>
    <w:rsid w:val="00372FE8"/>
    <w:rsid w:val="00376C42"/>
    <w:rsid w:val="00380BF4"/>
    <w:rsid w:val="0038270F"/>
    <w:rsid w:val="00386B3F"/>
    <w:rsid w:val="00391182"/>
    <w:rsid w:val="00393327"/>
    <w:rsid w:val="00393649"/>
    <w:rsid w:val="0039488F"/>
    <w:rsid w:val="00395C54"/>
    <w:rsid w:val="003A0797"/>
    <w:rsid w:val="003A4A6A"/>
    <w:rsid w:val="003B19A7"/>
    <w:rsid w:val="003B2D13"/>
    <w:rsid w:val="003B5CCA"/>
    <w:rsid w:val="003C31BD"/>
    <w:rsid w:val="003E55CF"/>
    <w:rsid w:val="003E56A6"/>
    <w:rsid w:val="003EBB39"/>
    <w:rsid w:val="003F05AD"/>
    <w:rsid w:val="003F5458"/>
    <w:rsid w:val="00401871"/>
    <w:rsid w:val="004157D5"/>
    <w:rsid w:val="0042122F"/>
    <w:rsid w:val="0042298B"/>
    <w:rsid w:val="00430716"/>
    <w:rsid w:val="00430870"/>
    <w:rsid w:val="004308EE"/>
    <w:rsid w:val="004314F6"/>
    <w:rsid w:val="00431CCD"/>
    <w:rsid w:val="00432C7B"/>
    <w:rsid w:val="00434375"/>
    <w:rsid w:val="0043444B"/>
    <w:rsid w:val="0044190D"/>
    <w:rsid w:val="00445858"/>
    <w:rsid w:val="00452D85"/>
    <w:rsid w:val="00455199"/>
    <w:rsid w:val="004561BF"/>
    <w:rsid w:val="00456F31"/>
    <w:rsid w:val="00460E46"/>
    <w:rsid w:val="00462002"/>
    <w:rsid w:val="0046238E"/>
    <w:rsid w:val="004634B5"/>
    <w:rsid w:val="00463825"/>
    <w:rsid w:val="0046447C"/>
    <w:rsid w:val="004644F1"/>
    <w:rsid w:val="00466D6E"/>
    <w:rsid w:val="004670FD"/>
    <w:rsid w:val="004743C7"/>
    <w:rsid w:val="00493145"/>
    <w:rsid w:val="00494EC0"/>
    <w:rsid w:val="004B39A9"/>
    <w:rsid w:val="004B458C"/>
    <w:rsid w:val="004B4E78"/>
    <w:rsid w:val="004B54E7"/>
    <w:rsid w:val="004B6579"/>
    <w:rsid w:val="004B74B3"/>
    <w:rsid w:val="004C288F"/>
    <w:rsid w:val="004C3C0B"/>
    <w:rsid w:val="004C4368"/>
    <w:rsid w:val="004C4B11"/>
    <w:rsid w:val="004C7B6E"/>
    <w:rsid w:val="004D1D66"/>
    <w:rsid w:val="004D45CF"/>
    <w:rsid w:val="004D4BD4"/>
    <w:rsid w:val="004D5A63"/>
    <w:rsid w:val="004E1014"/>
    <w:rsid w:val="004E35F4"/>
    <w:rsid w:val="004E55B6"/>
    <w:rsid w:val="004E5B76"/>
    <w:rsid w:val="004E5F6D"/>
    <w:rsid w:val="004E6F91"/>
    <w:rsid w:val="004E729F"/>
    <w:rsid w:val="004F03C7"/>
    <w:rsid w:val="004F567D"/>
    <w:rsid w:val="004F6A49"/>
    <w:rsid w:val="00501323"/>
    <w:rsid w:val="00502359"/>
    <w:rsid w:val="00502713"/>
    <w:rsid w:val="00507DDF"/>
    <w:rsid w:val="00512602"/>
    <w:rsid w:val="00512B3C"/>
    <w:rsid w:val="00512F16"/>
    <w:rsid w:val="00513214"/>
    <w:rsid w:val="00514B82"/>
    <w:rsid w:val="00515585"/>
    <w:rsid w:val="00521C42"/>
    <w:rsid w:val="00521E87"/>
    <w:rsid w:val="0052427A"/>
    <w:rsid w:val="00526A1C"/>
    <w:rsid w:val="00526C39"/>
    <w:rsid w:val="00526E2C"/>
    <w:rsid w:val="00530B71"/>
    <w:rsid w:val="005337FA"/>
    <w:rsid w:val="00536D4B"/>
    <w:rsid w:val="00537653"/>
    <w:rsid w:val="00542ED9"/>
    <w:rsid w:val="005502DE"/>
    <w:rsid w:val="00552E89"/>
    <w:rsid w:val="005538AA"/>
    <w:rsid w:val="00554FF9"/>
    <w:rsid w:val="0055637A"/>
    <w:rsid w:val="00556B93"/>
    <w:rsid w:val="005577C9"/>
    <w:rsid w:val="0056568E"/>
    <w:rsid w:val="00566E75"/>
    <w:rsid w:val="005709F3"/>
    <w:rsid w:val="00574F13"/>
    <w:rsid w:val="0057783B"/>
    <w:rsid w:val="00577CAA"/>
    <w:rsid w:val="005878C8"/>
    <w:rsid w:val="005924D5"/>
    <w:rsid w:val="00593440"/>
    <w:rsid w:val="005963D8"/>
    <w:rsid w:val="005A2AFA"/>
    <w:rsid w:val="005B070D"/>
    <w:rsid w:val="005B19F5"/>
    <w:rsid w:val="005B1D46"/>
    <w:rsid w:val="005B51B3"/>
    <w:rsid w:val="005B6654"/>
    <w:rsid w:val="005B671A"/>
    <w:rsid w:val="005C5C9C"/>
    <w:rsid w:val="005E5E2A"/>
    <w:rsid w:val="005F34A8"/>
    <w:rsid w:val="0061034D"/>
    <w:rsid w:val="00614AA7"/>
    <w:rsid w:val="00615190"/>
    <w:rsid w:val="00617D23"/>
    <w:rsid w:val="006250FA"/>
    <w:rsid w:val="0062732E"/>
    <w:rsid w:val="006274BC"/>
    <w:rsid w:val="00627C6E"/>
    <w:rsid w:val="0063210E"/>
    <w:rsid w:val="00634A21"/>
    <w:rsid w:val="00642117"/>
    <w:rsid w:val="0065000C"/>
    <w:rsid w:val="0065044E"/>
    <w:rsid w:val="00651FC6"/>
    <w:rsid w:val="006525E9"/>
    <w:rsid w:val="00662E83"/>
    <w:rsid w:val="00665CCC"/>
    <w:rsid w:val="00667CA3"/>
    <w:rsid w:val="00670781"/>
    <w:rsid w:val="006725E9"/>
    <w:rsid w:val="006768C7"/>
    <w:rsid w:val="0067792B"/>
    <w:rsid w:val="006811DE"/>
    <w:rsid w:val="0068476F"/>
    <w:rsid w:val="006868A6"/>
    <w:rsid w:val="00687A8E"/>
    <w:rsid w:val="00691793"/>
    <w:rsid w:val="0069394F"/>
    <w:rsid w:val="0069472A"/>
    <w:rsid w:val="006A1F2F"/>
    <w:rsid w:val="006A5A28"/>
    <w:rsid w:val="006B4418"/>
    <w:rsid w:val="006C24E4"/>
    <w:rsid w:val="006C5D7F"/>
    <w:rsid w:val="006C6A10"/>
    <w:rsid w:val="006D7E4E"/>
    <w:rsid w:val="006E026B"/>
    <w:rsid w:val="006E4E16"/>
    <w:rsid w:val="006E6A93"/>
    <w:rsid w:val="006F3371"/>
    <w:rsid w:val="006F4C25"/>
    <w:rsid w:val="006F4FD0"/>
    <w:rsid w:val="006F75F2"/>
    <w:rsid w:val="007027D0"/>
    <w:rsid w:val="00702CBB"/>
    <w:rsid w:val="0070455D"/>
    <w:rsid w:val="007046E7"/>
    <w:rsid w:val="007068C5"/>
    <w:rsid w:val="00711C4E"/>
    <w:rsid w:val="00715A5D"/>
    <w:rsid w:val="00716D9C"/>
    <w:rsid w:val="0071721F"/>
    <w:rsid w:val="00720B54"/>
    <w:rsid w:val="007225BB"/>
    <w:rsid w:val="0072735D"/>
    <w:rsid w:val="00730E83"/>
    <w:rsid w:val="007313B8"/>
    <w:rsid w:val="0073486C"/>
    <w:rsid w:val="0073750E"/>
    <w:rsid w:val="00741C44"/>
    <w:rsid w:val="00744913"/>
    <w:rsid w:val="00750805"/>
    <w:rsid w:val="00750B92"/>
    <w:rsid w:val="00754A86"/>
    <w:rsid w:val="007552ED"/>
    <w:rsid w:val="00760A5C"/>
    <w:rsid w:val="00761CCE"/>
    <w:rsid w:val="007660ED"/>
    <w:rsid w:val="00771CFD"/>
    <w:rsid w:val="007734CC"/>
    <w:rsid w:val="0078436A"/>
    <w:rsid w:val="007848E5"/>
    <w:rsid w:val="00786565"/>
    <w:rsid w:val="00786DF4"/>
    <w:rsid w:val="007946F4"/>
    <w:rsid w:val="0079535E"/>
    <w:rsid w:val="007A297A"/>
    <w:rsid w:val="007A5EAF"/>
    <w:rsid w:val="007A7D6C"/>
    <w:rsid w:val="007B12D6"/>
    <w:rsid w:val="007B172F"/>
    <w:rsid w:val="007B33CB"/>
    <w:rsid w:val="007B5882"/>
    <w:rsid w:val="007C20A5"/>
    <w:rsid w:val="007C3C4F"/>
    <w:rsid w:val="007C5ACD"/>
    <w:rsid w:val="007D0462"/>
    <w:rsid w:val="007D10BF"/>
    <w:rsid w:val="007D1159"/>
    <w:rsid w:val="007D68EC"/>
    <w:rsid w:val="007E00AB"/>
    <w:rsid w:val="007E3436"/>
    <w:rsid w:val="007F0603"/>
    <w:rsid w:val="007F1B00"/>
    <w:rsid w:val="00800A38"/>
    <w:rsid w:val="00802C43"/>
    <w:rsid w:val="00806916"/>
    <w:rsid w:val="0080704D"/>
    <w:rsid w:val="00807F1D"/>
    <w:rsid w:val="0081601D"/>
    <w:rsid w:val="00817DD3"/>
    <w:rsid w:val="008204EF"/>
    <w:rsid w:val="00823333"/>
    <w:rsid w:val="00826B8D"/>
    <w:rsid w:val="008308ED"/>
    <w:rsid w:val="008341B9"/>
    <w:rsid w:val="00835B74"/>
    <w:rsid w:val="00835FDA"/>
    <w:rsid w:val="00836438"/>
    <w:rsid w:val="00837015"/>
    <w:rsid w:val="00840D81"/>
    <w:rsid w:val="0084135A"/>
    <w:rsid w:val="00841B4F"/>
    <w:rsid w:val="00842D71"/>
    <w:rsid w:val="00845A2F"/>
    <w:rsid w:val="008468C8"/>
    <w:rsid w:val="008471AF"/>
    <w:rsid w:val="008522AB"/>
    <w:rsid w:val="00853EBF"/>
    <w:rsid w:val="0085491A"/>
    <w:rsid w:val="00856736"/>
    <w:rsid w:val="008653F9"/>
    <w:rsid w:val="00871E59"/>
    <w:rsid w:val="008720F8"/>
    <w:rsid w:val="008757C4"/>
    <w:rsid w:val="00875ED9"/>
    <w:rsid w:val="00877763"/>
    <w:rsid w:val="008826C2"/>
    <w:rsid w:val="008913D2"/>
    <w:rsid w:val="008960D4"/>
    <w:rsid w:val="0089664D"/>
    <w:rsid w:val="00897AD7"/>
    <w:rsid w:val="008A2EA4"/>
    <w:rsid w:val="008A4F9A"/>
    <w:rsid w:val="008A57DC"/>
    <w:rsid w:val="008A71FD"/>
    <w:rsid w:val="008B0258"/>
    <w:rsid w:val="008B2D1E"/>
    <w:rsid w:val="008B4525"/>
    <w:rsid w:val="008B62BE"/>
    <w:rsid w:val="008C160F"/>
    <w:rsid w:val="008C2925"/>
    <w:rsid w:val="008D2EF9"/>
    <w:rsid w:val="008D35A5"/>
    <w:rsid w:val="008D3866"/>
    <w:rsid w:val="008D5262"/>
    <w:rsid w:val="008D6EF0"/>
    <w:rsid w:val="008E6052"/>
    <w:rsid w:val="008E72D6"/>
    <w:rsid w:val="008E73C3"/>
    <w:rsid w:val="008E7DD8"/>
    <w:rsid w:val="008F0FF2"/>
    <w:rsid w:val="008F3440"/>
    <w:rsid w:val="008F6392"/>
    <w:rsid w:val="00900BDA"/>
    <w:rsid w:val="00910093"/>
    <w:rsid w:val="009107E8"/>
    <w:rsid w:val="00910D63"/>
    <w:rsid w:val="009113C4"/>
    <w:rsid w:val="009140DC"/>
    <w:rsid w:val="00914BD1"/>
    <w:rsid w:val="00917CD6"/>
    <w:rsid w:val="009206C3"/>
    <w:rsid w:val="00921452"/>
    <w:rsid w:val="00923F63"/>
    <w:rsid w:val="00926BF6"/>
    <w:rsid w:val="00927795"/>
    <w:rsid w:val="00936682"/>
    <w:rsid w:val="00940D53"/>
    <w:rsid w:val="00944500"/>
    <w:rsid w:val="00944664"/>
    <w:rsid w:val="009454EE"/>
    <w:rsid w:val="00950F36"/>
    <w:rsid w:val="00952BB9"/>
    <w:rsid w:val="00952F39"/>
    <w:rsid w:val="00956EC7"/>
    <w:rsid w:val="00963533"/>
    <w:rsid w:val="00970C9A"/>
    <w:rsid w:val="00971A21"/>
    <w:rsid w:val="0097202D"/>
    <w:rsid w:val="00972141"/>
    <w:rsid w:val="009731C0"/>
    <w:rsid w:val="0098416F"/>
    <w:rsid w:val="00984EFD"/>
    <w:rsid w:val="009853FD"/>
    <w:rsid w:val="00987848"/>
    <w:rsid w:val="00990066"/>
    <w:rsid w:val="0099235A"/>
    <w:rsid w:val="00993955"/>
    <w:rsid w:val="00993D24"/>
    <w:rsid w:val="0099406F"/>
    <w:rsid w:val="00994213"/>
    <w:rsid w:val="00996F96"/>
    <w:rsid w:val="0099765C"/>
    <w:rsid w:val="009A27B1"/>
    <w:rsid w:val="009A2B2F"/>
    <w:rsid w:val="009A2C97"/>
    <w:rsid w:val="009A499E"/>
    <w:rsid w:val="009A7622"/>
    <w:rsid w:val="009B52B6"/>
    <w:rsid w:val="009B58CD"/>
    <w:rsid w:val="009C58EA"/>
    <w:rsid w:val="009C6659"/>
    <w:rsid w:val="009D2670"/>
    <w:rsid w:val="009D4724"/>
    <w:rsid w:val="009D4D89"/>
    <w:rsid w:val="009E1095"/>
    <w:rsid w:val="009E24B9"/>
    <w:rsid w:val="009E3A00"/>
    <w:rsid w:val="009E5726"/>
    <w:rsid w:val="009F5BC4"/>
    <w:rsid w:val="00A05E6E"/>
    <w:rsid w:val="00A11D0B"/>
    <w:rsid w:val="00A17780"/>
    <w:rsid w:val="00A329CB"/>
    <w:rsid w:val="00A356DE"/>
    <w:rsid w:val="00A4402C"/>
    <w:rsid w:val="00A44B49"/>
    <w:rsid w:val="00A44D4D"/>
    <w:rsid w:val="00A53062"/>
    <w:rsid w:val="00A545F9"/>
    <w:rsid w:val="00A54825"/>
    <w:rsid w:val="00A63538"/>
    <w:rsid w:val="00A64A21"/>
    <w:rsid w:val="00A7373E"/>
    <w:rsid w:val="00A73BB2"/>
    <w:rsid w:val="00A74B5E"/>
    <w:rsid w:val="00A807B3"/>
    <w:rsid w:val="00A83494"/>
    <w:rsid w:val="00A83CC8"/>
    <w:rsid w:val="00A87B50"/>
    <w:rsid w:val="00A90753"/>
    <w:rsid w:val="00A9274A"/>
    <w:rsid w:val="00A93039"/>
    <w:rsid w:val="00A93C98"/>
    <w:rsid w:val="00A94D22"/>
    <w:rsid w:val="00A953C0"/>
    <w:rsid w:val="00A95C21"/>
    <w:rsid w:val="00A969CA"/>
    <w:rsid w:val="00AA1FCD"/>
    <w:rsid w:val="00AA348E"/>
    <w:rsid w:val="00AA6346"/>
    <w:rsid w:val="00AA654B"/>
    <w:rsid w:val="00AA68C2"/>
    <w:rsid w:val="00AA7E80"/>
    <w:rsid w:val="00AB1775"/>
    <w:rsid w:val="00AB4EDA"/>
    <w:rsid w:val="00AC1EAC"/>
    <w:rsid w:val="00AC29A4"/>
    <w:rsid w:val="00AC36F9"/>
    <w:rsid w:val="00AC40E1"/>
    <w:rsid w:val="00AC52A5"/>
    <w:rsid w:val="00AC5AF1"/>
    <w:rsid w:val="00AC72CA"/>
    <w:rsid w:val="00AD0626"/>
    <w:rsid w:val="00AD079C"/>
    <w:rsid w:val="00AD2266"/>
    <w:rsid w:val="00AE115B"/>
    <w:rsid w:val="00AE42B1"/>
    <w:rsid w:val="00AE5841"/>
    <w:rsid w:val="00AF3A5E"/>
    <w:rsid w:val="00AF55F1"/>
    <w:rsid w:val="00B0209D"/>
    <w:rsid w:val="00B029E5"/>
    <w:rsid w:val="00B04D4D"/>
    <w:rsid w:val="00B074D5"/>
    <w:rsid w:val="00B1014E"/>
    <w:rsid w:val="00B10C9D"/>
    <w:rsid w:val="00B12A10"/>
    <w:rsid w:val="00B16AF0"/>
    <w:rsid w:val="00B21D4F"/>
    <w:rsid w:val="00B22379"/>
    <w:rsid w:val="00B224B5"/>
    <w:rsid w:val="00B257D4"/>
    <w:rsid w:val="00B33E81"/>
    <w:rsid w:val="00B36260"/>
    <w:rsid w:val="00B402FD"/>
    <w:rsid w:val="00B40E83"/>
    <w:rsid w:val="00B46962"/>
    <w:rsid w:val="00B469EA"/>
    <w:rsid w:val="00B47BA0"/>
    <w:rsid w:val="00B47BCB"/>
    <w:rsid w:val="00B551D1"/>
    <w:rsid w:val="00B55D37"/>
    <w:rsid w:val="00B61B97"/>
    <w:rsid w:val="00B66149"/>
    <w:rsid w:val="00B721AF"/>
    <w:rsid w:val="00B74576"/>
    <w:rsid w:val="00B74C36"/>
    <w:rsid w:val="00B74E45"/>
    <w:rsid w:val="00B801FB"/>
    <w:rsid w:val="00B80EF3"/>
    <w:rsid w:val="00B810F6"/>
    <w:rsid w:val="00B83335"/>
    <w:rsid w:val="00B83DC2"/>
    <w:rsid w:val="00B86F3A"/>
    <w:rsid w:val="00B91B63"/>
    <w:rsid w:val="00BA462E"/>
    <w:rsid w:val="00BA4AF6"/>
    <w:rsid w:val="00BA746B"/>
    <w:rsid w:val="00BB006D"/>
    <w:rsid w:val="00BB7298"/>
    <w:rsid w:val="00BB7A18"/>
    <w:rsid w:val="00BC3C70"/>
    <w:rsid w:val="00BC4D00"/>
    <w:rsid w:val="00BD7199"/>
    <w:rsid w:val="00BE41D9"/>
    <w:rsid w:val="00BE48BB"/>
    <w:rsid w:val="00BF0957"/>
    <w:rsid w:val="00C058EA"/>
    <w:rsid w:val="00C06620"/>
    <w:rsid w:val="00C1076A"/>
    <w:rsid w:val="00C13095"/>
    <w:rsid w:val="00C15833"/>
    <w:rsid w:val="00C222DA"/>
    <w:rsid w:val="00C30168"/>
    <w:rsid w:val="00C30979"/>
    <w:rsid w:val="00C31862"/>
    <w:rsid w:val="00C35529"/>
    <w:rsid w:val="00C44031"/>
    <w:rsid w:val="00C5597A"/>
    <w:rsid w:val="00C5676D"/>
    <w:rsid w:val="00C57BD8"/>
    <w:rsid w:val="00C57FF3"/>
    <w:rsid w:val="00C622E0"/>
    <w:rsid w:val="00C62517"/>
    <w:rsid w:val="00C70079"/>
    <w:rsid w:val="00C7031B"/>
    <w:rsid w:val="00C77E55"/>
    <w:rsid w:val="00C809CB"/>
    <w:rsid w:val="00C80D30"/>
    <w:rsid w:val="00C81D9F"/>
    <w:rsid w:val="00C90B9B"/>
    <w:rsid w:val="00C90CC9"/>
    <w:rsid w:val="00C94141"/>
    <w:rsid w:val="00CA16FA"/>
    <w:rsid w:val="00CA7514"/>
    <w:rsid w:val="00CB05D3"/>
    <w:rsid w:val="00CB4AD4"/>
    <w:rsid w:val="00CB55C9"/>
    <w:rsid w:val="00CC1640"/>
    <w:rsid w:val="00CC1B1F"/>
    <w:rsid w:val="00CC3634"/>
    <w:rsid w:val="00CC3889"/>
    <w:rsid w:val="00CD5C70"/>
    <w:rsid w:val="00CD7C8A"/>
    <w:rsid w:val="00CE3D85"/>
    <w:rsid w:val="00CE434C"/>
    <w:rsid w:val="00CE58C9"/>
    <w:rsid w:val="00CF07EC"/>
    <w:rsid w:val="00CF30FA"/>
    <w:rsid w:val="00CF3AA9"/>
    <w:rsid w:val="00CF58C0"/>
    <w:rsid w:val="00CF62BE"/>
    <w:rsid w:val="00D0045B"/>
    <w:rsid w:val="00D0499C"/>
    <w:rsid w:val="00D07723"/>
    <w:rsid w:val="00D079F0"/>
    <w:rsid w:val="00D136CA"/>
    <w:rsid w:val="00D1691A"/>
    <w:rsid w:val="00D17ECB"/>
    <w:rsid w:val="00D272F8"/>
    <w:rsid w:val="00D30295"/>
    <w:rsid w:val="00D34562"/>
    <w:rsid w:val="00D400A7"/>
    <w:rsid w:val="00D40D54"/>
    <w:rsid w:val="00D43D6B"/>
    <w:rsid w:val="00D44436"/>
    <w:rsid w:val="00D512B8"/>
    <w:rsid w:val="00D516D8"/>
    <w:rsid w:val="00D54531"/>
    <w:rsid w:val="00D54646"/>
    <w:rsid w:val="00D565F2"/>
    <w:rsid w:val="00D56C93"/>
    <w:rsid w:val="00D60456"/>
    <w:rsid w:val="00D61CB8"/>
    <w:rsid w:val="00D6676A"/>
    <w:rsid w:val="00D74E43"/>
    <w:rsid w:val="00D775BA"/>
    <w:rsid w:val="00D8328D"/>
    <w:rsid w:val="00D86EEE"/>
    <w:rsid w:val="00D923E5"/>
    <w:rsid w:val="00DA20D8"/>
    <w:rsid w:val="00DA483E"/>
    <w:rsid w:val="00DB4EBA"/>
    <w:rsid w:val="00DB5A82"/>
    <w:rsid w:val="00DB7659"/>
    <w:rsid w:val="00DB7BF3"/>
    <w:rsid w:val="00DC07BA"/>
    <w:rsid w:val="00DC4083"/>
    <w:rsid w:val="00DC41CA"/>
    <w:rsid w:val="00DC6E81"/>
    <w:rsid w:val="00DD059D"/>
    <w:rsid w:val="00DD192F"/>
    <w:rsid w:val="00DD332C"/>
    <w:rsid w:val="00DD41C2"/>
    <w:rsid w:val="00DD42A2"/>
    <w:rsid w:val="00DE347D"/>
    <w:rsid w:val="00DE46AB"/>
    <w:rsid w:val="00DE6DFF"/>
    <w:rsid w:val="00DE6FDE"/>
    <w:rsid w:val="00DF1145"/>
    <w:rsid w:val="00DF1EB7"/>
    <w:rsid w:val="00DF617C"/>
    <w:rsid w:val="00DF670A"/>
    <w:rsid w:val="00DF6D68"/>
    <w:rsid w:val="00E0063C"/>
    <w:rsid w:val="00E01DDF"/>
    <w:rsid w:val="00E02810"/>
    <w:rsid w:val="00E04AA9"/>
    <w:rsid w:val="00E073E3"/>
    <w:rsid w:val="00E16982"/>
    <w:rsid w:val="00E16A71"/>
    <w:rsid w:val="00E1717C"/>
    <w:rsid w:val="00E20150"/>
    <w:rsid w:val="00E20AB3"/>
    <w:rsid w:val="00E25791"/>
    <w:rsid w:val="00E3467A"/>
    <w:rsid w:val="00E353AF"/>
    <w:rsid w:val="00E36A5A"/>
    <w:rsid w:val="00E41F89"/>
    <w:rsid w:val="00E4726E"/>
    <w:rsid w:val="00E50951"/>
    <w:rsid w:val="00E54DEB"/>
    <w:rsid w:val="00E62D03"/>
    <w:rsid w:val="00E63797"/>
    <w:rsid w:val="00E672D5"/>
    <w:rsid w:val="00E70211"/>
    <w:rsid w:val="00E7199E"/>
    <w:rsid w:val="00E71E4D"/>
    <w:rsid w:val="00E76DEA"/>
    <w:rsid w:val="00E80A99"/>
    <w:rsid w:val="00E843D0"/>
    <w:rsid w:val="00E86536"/>
    <w:rsid w:val="00E9460D"/>
    <w:rsid w:val="00EA405A"/>
    <w:rsid w:val="00EB1968"/>
    <w:rsid w:val="00EB62DF"/>
    <w:rsid w:val="00EB6C90"/>
    <w:rsid w:val="00EC1D04"/>
    <w:rsid w:val="00EC2F58"/>
    <w:rsid w:val="00EC431A"/>
    <w:rsid w:val="00ED1088"/>
    <w:rsid w:val="00ED6FD3"/>
    <w:rsid w:val="00EE2D76"/>
    <w:rsid w:val="00EE3D50"/>
    <w:rsid w:val="00EE6FCB"/>
    <w:rsid w:val="00EF1DB0"/>
    <w:rsid w:val="00EF516E"/>
    <w:rsid w:val="00EF638E"/>
    <w:rsid w:val="00F00428"/>
    <w:rsid w:val="00F0182D"/>
    <w:rsid w:val="00F03CB6"/>
    <w:rsid w:val="00F04482"/>
    <w:rsid w:val="00F11680"/>
    <w:rsid w:val="00F12286"/>
    <w:rsid w:val="00F12B0C"/>
    <w:rsid w:val="00F15360"/>
    <w:rsid w:val="00F23E43"/>
    <w:rsid w:val="00F25083"/>
    <w:rsid w:val="00F30D7C"/>
    <w:rsid w:val="00F316E4"/>
    <w:rsid w:val="00F335DB"/>
    <w:rsid w:val="00F34583"/>
    <w:rsid w:val="00F36430"/>
    <w:rsid w:val="00F3757A"/>
    <w:rsid w:val="00F403D1"/>
    <w:rsid w:val="00F40B72"/>
    <w:rsid w:val="00F45B9E"/>
    <w:rsid w:val="00F529D6"/>
    <w:rsid w:val="00F52C59"/>
    <w:rsid w:val="00F5647E"/>
    <w:rsid w:val="00F578AA"/>
    <w:rsid w:val="00F6122A"/>
    <w:rsid w:val="00F64F49"/>
    <w:rsid w:val="00F675D9"/>
    <w:rsid w:val="00F72827"/>
    <w:rsid w:val="00F7399A"/>
    <w:rsid w:val="00F73CD3"/>
    <w:rsid w:val="00F74406"/>
    <w:rsid w:val="00F81A3A"/>
    <w:rsid w:val="00F856DE"/>
    <w:rsid w:val="00F862AF"/>
    <w:rsid w:val="00F924A4"/>
    <w:rsid w:val="00F92552"/>
    <w:rsid w:val="00F95300"/>
    <w:rsid w:val="00FA1AD2"/>
    <w:rsid w:val="00FA2AD4"/>
    <w:rsid w:val="00FA460D"/>
    <w:rsid w:val="00FA4F6D"/>
    <w:rsid w:val="00FA6566"/>
    <w:rsid w:val="00FB10B4"/>
    <w:rsid w:val="00FB66FA"/>
    <w:rsid w:val="00FB73CB"/>
    <w:rsid w:val="00FC0182"/>
    <w:rsid w:val="00FC0DDF"/>
    <w:rsid w:val="00FC21FE"/>
    <w:rsid w:val="00FC35CE"/>
    <w:rsid w:val="00FD1B35"/>
    <w:rsid w:val="00FD1ED8"/>
    <w:rsid w:val="00FD7641"/>
    <w:rsid w:val="00FE05C9"/>
    <w:rsid w:val="00FE10E1"/>
    <w:rsid w:val="00FE2252"/>
    <w:rsid w:val="00FE2AB2"/>
    <w:rsid w:val="00FE5420"/>
    <w:rsid w:val="00FF03CB"/>
    <w:rsid w:val="00FF20EA"/>
    <w:rsid w:val="00FF42DF"/>
    <w:rsid w:val="00FF5A69"/>
    <w:rsid w:val="00FF6E78"/>
    <w:rsid w:val="09DBC7AE"/>
    <w:rsid w:val="2428BDCC"/>
    <w:rsid w:val="3EB8ABA9"/>
    <w:rsid w:val="588F0E96"/>
    <w:rsid w:val="6EAADE8D"/>
    <w:rsid w:val="7D9BC2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F9352"/>
  <w15:chartTrackingRefBased/>
  <w15:docId w15:val="{5B4FD965-51E6-4D37-B17A-2C980257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452"/>
    <w:rPr>
      <w:rFonts w:ascii="Arial" w:hAnsi="Arial"/>
      <w:sz w:val="22"/>
      <w:lang w:eastAsia="en-US"/>
    </w:rPr>
  </w:style>
  <w:style w:type="paragraph" w:styleId="Heading1">
    <w:name w:val="heading 1"/>
    <w:basedOn w:val="Normal"/>
    <w:next w:val="Normal"/>
    <w:link w:val="Heading1Char"/>
    <w:qFormat/>
    <w:rsid w:val="00921452"/>
    <w:pPr>
      <w:keepNext/>
      <w:spacing w:before="240" w:after="60"/>
      <w:outlineLvl w:val="0"/>
    </w:pPr>
    <w:rPr>
      <w:rFonts w:ascii="Adelle" w:eastAsiaTheme="majorEastAsia" w:hAnsi="Adelle" w:cstheme="majorBidi"/>
      <w:b/>
      <w:bCs/>
      <w:kern w:val="32"/>
      <w:sz w:val="32"/>
      <w:szCs w:val="32"/>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2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jc w:val="both"/>
    </w:pPr>
    <w:rPr>
      <w:snapToGrid w:val="0"/>
      <w:color w:val="000000"/>
    </w:rPr>
  </w:style>
  <w:style w:type="paragraph" w:styleId="BodyText">
    <w:name w:val="Body Text"/>
    <w:basedOn w:val="Normal"/>
    <w:link w:val="BodyText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BalloonText">
    <w:name w:val="Balloon Text"/>
    <w:basedOn w:val="Normal"/>
    <w:semiHidden/>
    <w:rsid w:val="001D1E05"/>
    <w:rPr>
      <w:rFonts w:ascii="Tahoma" w:hAnsi="Tahoma" w:cs="Tahoma"/>
      <w:sz w:val="16"/>
      <w:szCs w:val="16"/>
    </w:rPr>
  </w:style>
  <w:style w:type="paragraph" w:styleId="DocumentMap">
    <w:name w:val="Document Map"/>
    <w:basedOn w:val="Normal"/>
    <w:semiHidden/>
    <w:rsid w:val="002F18F1"/>
    <w:pPr>
      <w:shd w:val="clear" w:color="auto" w:fill="000080"/>
    </w:pPr>
    <w:rPr>
      <w:rFonts w:ascii="Tahoma" w:hAnsi="Tahoma" w:cs="Tahoma"/>
      <w:sz w:val="20"/>
    </w:rPr>
  </w:style>
  <w:style w:type="paragraph" w:styleId="ListParagraph">
    <w:name w:val="List Paragraph"/>
    <w:basedOn w:val="Normal"/>
    <w:uiPriority w:val="34"/>
    <w:qFormat/>
    <w:rsid w:val="00C31862"/>
    <w:pPr>
      <w:ind w:left="720"/>
    </w:pPr>
  </w:style>
  <w:style w:type="paragraph" w:styleId="PlainText">
    <w:name w:val="Plain Text"/>
    <w:basedOn w:val="Normal"/>
    <w:link w:val="PlainTextChar"/>
    <w:rsid w:val="009E24B9"/>
    <w:rPr>
      <w:rFonts w:ascii="Courier New" w:hAnsi="Courier New"/>
      <w:sz w:val="20"/>
    </w:rPr>
  </w:style>
  <w:style w:type="character" w:customStyle="1" w:styleId="PlainTextChar">
    <w:name w:val="Plain Text Char"/>
    <w:link w:val="PlainText"/>
    <w:rsid w:val="009E24B9"/>
    <w:rPr>
      <w:rFonts w:ascii="Courier New" w:hAnsi="Courier New"/>
      <w:lang w:eastAsia="en-US"/>
    </w:rPr>
  </w:style>
  <w:style w:type="paragraph" w:styleId="NoSpacing">
    <w:name w:val="No Spacing"/>
    <w:uiPriority w:val="1"/>
    <w:qFormat/>
    <w:rsid w:val="009E24B9"/>
    <w:rPr>
      <w:rFonts w:ascii="Calibri" w:eastAsia="Calibri" w:hAnsi="Calibri"/>
      <w:sz w:val="22"/>
      <w:szCs w:val="22"/>
      <w:lang w:eastAsia="en-US"/>
    </w:rPr>
  </w:style>
  <w:style w:type="character" w:customStyle="1" w:styleId="apple-converted-space">
    <w:name w:val="apple-converted-space"/>
    <w:uiPriority w:val="99"/>
    <w:rsid w:val="005B6654"/>
    <w:rPr>
      <w:rFonts w:cs="Times New Roman"/>
    </w:rPr>
  </w:style>
  <w:style w:type="character" w:customStyle="1" w:styleId="BodyTextChar">
    <w:name w:val="Body Text Char"/>
    <w:link w:val="BodyText"/>
    <w:rsid w:val="007046E7"/>
    <w:rPr>
      <w:snapToGrid w:val="0"/>
      <w:color w:val="000000"/>
      <w:sz w:val="24"/>
      <w:lang w:eastAsia="en-US"/>
    </w:rPr>
  </w:style>
  <w:style w:type="paragraph" w:styleId="Header">
    <w:name w:val="header"/>
    <w:basedOn w:val="Normal"/>
    <w:link w:val="HeaderChar"/>
    <w:rsid w:val="00921452"/>
    <w:pPr>
      <w:tabs>
        <w:tab w:val="center" w:pos="4513"/>
        <w:tab w:val="right" w:pos="9026"/>
      </w:tabs>
    </w:pPr>
  </w:style>
  <w:style w:type="character" w:customStyle="1" w:styleId="HeaderChar">
    <w:name w:val="Header Char"/>
    <w:basedOn w:val="DefaultParagraphFont"/>
    <w:link w:val="Header"/>
    <w:rsid w:val="00921452"/>
    <w:rPr>
      <w:rFonts w:ascii="Arial" w:hAnsi="Arial"/>
      <w:sz w:val="22"/>
      <w:lang w:eastAsia="en-US"/>
    </w:rPr>
  </w:style>
  <w:style w:type="paragraph" w:styleId="Footer">
    <w:name w:val="footer"/>
    <w:basedOn w:val="Normal"/>
    <w:link w:val="FooterChar"/>
    <w:rsid w:val="00921452"/>
    <w:pPr>
      <w:tabs>
        <w:tab w:val="center" w:pos="4513"/>
        <w:tab w:val="right" w:pos="9026"/>
      </w:tabs>
    </w:pPr>
  </w:style>
  <w:style w:type="character" w:customStyle="1" w:styleId="FooterChar">
    <w:name w:val="Footer Char"/>
    <w:basedOn w:val="DefaultParagraphFont"/>
    <w:link w:val="Footer"/>
    <w:rsid w:val="00921452"/>
    <w:rPr>
      <w:rFonts w:ascii="Arial" w:hAnsi="Arial"/>
      <w:sz w:val="22"/>
      <w:lang w:eastAsia="en-US"/>
    </w:rPr>
  </w:style>
  <w:style w:type="character" w:customStyle="1" w:styleId="Heading1Char">
    <w:name w:val="Heading 1 Char"/>
    <w:basedOn w:val="DefaultParagraphFont"/>
    <w:link w:val="Heading1"/>
    <w:rsid w:val="00921452"/>
    <w:rPr>
      <w:rFonts w:ascii="Adelle" w:eastAsiaTheme="majorEastAsia" w:hAnsi="Adelle" w:cstheme="majorBidi"/>
      <w:b/>
      <w:bCs/>
      <w:kern w:val="32"/>
      <w:sz w:val="32"/>
      <w:szCs w:val="32"/>
      <w:lang w:eastAsia="en-US"/>
    </w:rPr>
  </w:style>
  <w:style w:type="table" w:styleId="TableGrid">
    <w:name w:val="Table Grid"/>
    <w:basedOn w:val="TableNormal"/>
    <w:rsid w:val="00921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2BD3"/>
    <w:rPr>
      <w:color w:val="0563C1" w:themeColor="hyperlink"/>
      <w:u w:val="single"/>
    </w:rPr>
  </w:style>
  <w:style w:type="character" w:styleId="UnresolvedMention">
    <w:name w:val="Unresolved Mention"/>
    <w:basedOn w:val="DefaultParagraphFont"/>
    <w:uiPriority w:val="99"/>
    <w:semiHidden/>
    <w:unhideWhenUsed/>
    <w:rsid w:val="000A2BD3"/>
    <w:rPr>
      <w:color w:val="605E5C"/>
      <w:shd w:val="clear" w:color="auto" w:fill="E1DFDD"/>
    </w:rPr>
  </w:style>
  <w:style w:type="paragraph" w:styleId="Caption">
    <w:name w:val="caption"/>
    <w:basedOn w:val="Normal"/>
    <w:next w:val="Normal"/>
    <w:unhideWhenUsed/>
    <w:qFormat/>
    <w:rsid w:val="00FE05C9"/>
    <w:pPr>
      <w:spacing w:after="200"/>
    </w:pPr>
    <w:rPr>
      <w:i/>
      <w:iCs/>
      <w:color w:val="44546A" w:themeColor="text2"/>
      <w:sz w:val="18"/>
      <w:szCs w:val="18"/>
    </w:rPr>
  </w:style>
  <w:style w:type="character" w:styleId="CommentReference">
    <w:name w:val="annotation reference"/>
    <w:basedOn w:val="DefaultParagraphFont"/>
    <w:rsid w:val="007313B8"/>
    <w:rPr>
      <w:sz w:val="16"/>
      <w:szCs w:val="16"/>
    </w:rPr>
  </w:style>
  <w:style w:type="paragraph" w:styleId="CommentText">
    <w:name w:val="annotation text"/>
    <w:basedOn w:val="Normal"/>
    <w:link w:val="CommentTextChar"/>
    <w:rsid w:val="007313B8"/>
    <w:rPr>
      <w:sz w:val="20"/>
    </w:rPr>
  </w:style>
  <w:style w:type="character" w:customStyle="1" w:styleId="CommentTextChar">
    <w:name w:val="Comment Text Char"/>
    <w:basedOn w:val="DefaultParagraphFont"/>
    <w:link w:val="CommentText"/>
    <w:rsid w:val="007313B8"/>
    <w:rPr>
      <w:rFonts w:ascii="Arial" w:hAnsi="Arial"/>
      <w:lang w:eastAsia="en-US"/>
    </w:rPr>
  </w:style>
  <w:style w:type="paragraph" w:styleId="CommentSubject">
    <w:name w:val="annotation subject"/>
    <w:basedOn w:val="CommentText"/>
    <w:next w:val="CommentText"/>
    <w:link w:val="CommentSubjectChar"/>
    <w:rsid w:val="007313B8"/>
    <w:rPr>
      <w:b/>
      <w:bCs/>
    </w:rPr>
  </w:style>
  <w:style w:type="character" w:customStyle="1" w:styleId="CommentSubjectChar">
    <w:name w:val="Comment Subject Char"/>
    <w:basedOn w:val="CommentTextChar"/>
    <w:link w:val="CommentSubject"/>
    <w:rsid w:val="007313B8"/>
    <w:rPr>
      <w:rFonts w:ascii="Arial" w:hAnsi="Arial"/>
      <w:b/>
      <w:bCs/>
      <w:lang w:eastAsia="en-US"/>
    </w:rPr>
  </w:style>
  <w:style w:type="paragraph" w:styleId="Revision">
    <w:name w:val="Revision"/>
    <w:hidden/>
    <w:uiPriority w:val="99"/>
    <w:semiHidden/>
    <w:rsid w:val="00FE2AB2"/>
    <w:rPr>
      <w:rFonts w:ascii="Arial" w:hAnsi="Arial"/>
      <w:sz w:val="22"/>
      <w:lang w:eastAsia="en-US"/>
    </w:rPr>
  </w:style>
  <w:style w:type="character" w:styleId="FollowedHyperlink">
    <w:name w:val="FollowedHyperlink"/>
    <w:basedOn w:val="DefaultParagraphFont"/>
    <w:rsid w:val="00A44D4D"/>
    <w:rPr>
      <w:color w:val="954F72" w:themeColor="followedHyperlink"/>
      <w:u w:val="single"/>
    </w:rPr>
  </w:style>
  <w:style w:type="paragraph" w:styleId="NormalWeb">
    <w:name w:val="Normal (Web)"/>
    <w:basedOn w:val="Normal"/>
    <w:rsid w:val="009721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EEB4DA9018724E840C01C723B9A73B" ma:contentTypeVersion="13" ma:contentTypeDescription="Create a new document." ma:contentTypeScope="" ma:versionID="12d89e76f9ae44c98870538ee73f692c">
  <xsd:schema xmlns:xsd="http://www.w3.org/2001/XMLSchema" xmlns:xs="http://www.w3.org/2001/XMLSchema" xmlns:p="http://schemas.microsoft.com/office/2006/metadata/properties" xmlns:ns3="8448e509-4dfb-438d-8582-c15e808b3fbe" xmlns:ns4="557d6612-96a5-4244-83e6-6dfc84258549" targetNamespace="http://schemas.microsoft.com/office/2006/metadata/properties" ma:root="true" ma:fieldsID="a8a27e754fa5b52fb34719fbe34febcf" ns3:_="" ns4:_="">
    <xsd:import namespace="8448e509-4dfb-438d-8582-c15e808b3fbe"/>
    <xsd:import namespace="557d6612-96a5-4244-83e6-6dfc842585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8e509-4dfb-438d-8582-c15e808b3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d6612-96a5-4244-83e6-6dfc842585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FB59F-B8D6-4FB0-A6AB-C6BEF87C14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4F03D4-A707-4AA9-BBCC-F1423453984F}">
  <ds:schemaRefs>
    <ds:schemaRef ds:uri="http://schemas.openxmlformats.org/officeDocument/2006/bibliography"/>
  </ds:schemaRefs>
</ds:datastoreItem>
</file>

<file path=customXml/itemProps3.xml><?xml version="1.0" encoding="utf-8"?>
<ds:datastoreItem xmlns:ds="http://schemas.openxmlformats.org/officeDocument/2006/customXml" ds:itemID="{3EA1F501-19E6-4FBB-90F1-9F5B67C7F270}">
  <ds:schemaRefs>
    <ds:schemaRef ds:uri="http://schemas.microsoft.com/sharepoint/v3/contenttype/forms"/>
  </ds:schemaRefs>
</ds:datastoreItem>
</file>

<file path=customXml/itemProps4.xml><?xml version="1.0" encoding="utf-8"?>
<ds:datastoreItem xmlns:ds="http://schemas.openxmlformats.org/officeDocument/2006/customXml" ds:itemID="{8C6AD349-5361-498D-B814-8C34CD8FD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8e509-4dfb-438d-8582-c15e808b3fbe"/>
    <ds:schemaRef ds:uri="557d6612-96a5-4244-83e6-6dfc84258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6366</Characters>
  <Application>Microsoft Office Word</Application>
  <DocSecurity>4</DocSecurity>
  <Lines>138</Lines>
  <Paragraphs>77</Paragraphs>
  <ScaleCrop>false</ScaleCrop>
  <HeadingPairs>
    <vt:vector size="2" baseType="variant">
      <vt:variant>
        <vt:lpstr>Title</vt:lpstr>
      </vt:variant>
      <vt:variant>
        <vt:i4>1</vt:i4>
      </vt:variant>
    </vt:vector>
  </HeadingPairs>
  <TitlesOfParts>
    <vt:vector size="1" baseType="lpstr">
      <vt:lpstr>Gloucestershire Wildlife Trust</vt:lpstr>
    </vt:vector>
  </TitlesOfParts>
  <Company>Environment Agency</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Wildlife Trust</dc:title>
  <dc:subject/>
  <dc:creator>Ian Stevenson</dc:creator>
  <cp:keywords/>
  <cp:lastModifiedBy>Karina Taylor-Smith</cp:lastModifiedBy>
  <cp:revision>2</cp:revision>
  <cp:lastPrinted>2022-10-24T13:23:00Z</cp:lastPrinted>
  <dcterms:created xsi:type="dcterms:W3CDTF">2026-05-11T10:44:00Z</dcterms:created>
  <dcterms:modified xsi:type="dcterms:W3CDTF">2026-05-11T10:44:00Z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0x010100D6EEB4DA9018724E840C01C723B9A73B</vt:lpwstr>
  </property>
</Properties>
</file>